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Sylfaen" w:eastAsia="Times New Roman" w:hAnsi="Sylfaen" w:cs="Sylfaen"/>
          <w:b/>
          <w:bCs/>
          <w:i/>
          <w:sz w:val="24"/>
          <w:szCs w:val="24"/>
          <w:u w:val="single"/>
          <w:lang w:val="ka-GE" w:eastAsia="ru-RU"/>
        </w:rPr>
      </w:pPr>
      <w:r w:rsidRPr="0084107A">
        <w:rPr>
          <w:rFonts w:ascii="Sylfaen" w:eastAsia="Times New Roman" w:hAnsi="Sylfaen" w:cs="Sylfaen"/>
          <w:b/>
          <w:bCs/>
          <w:i/>
          <w:sz w:val="24"/>
          <w:szCs w:val="24"/>
          <w:u w:val="single"/>
          <w:lang w:val="ka-GE" w:eastAsia="ru-RU"/>
        </w:rPr>
        <w:t>პროექტი</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Sylfaen" w:eastAsia="Times New Roman" w:hAnsi="Sylfaen" w:cs="Sylfaen"/>
          <w:b/>
          <w:bCs/>
          <w:sz w:val="24"/>
          <w:szCs w:val="24"/>
          <w:lang w:val="ka-GE" w:eastAsia="ru-RU"/>
        </w:rPr>
      </w:pP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 xml:space="preserve">საქართველოს კანონი            </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კანონში ცვლილების შეტანის თაობაზე</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eastAsia="Times New Roman" w:hAnsi="Sylfaen" w:cs="Sylfaen"/>
          <w:sz w:val="24"/>
          <w:szCs w:val="24"/>
          <w:lang w:val="ka-GE" w:eastAsia="ru-RU"/>
        </w:rPr>
      </w:pP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1. „ფსიქიატრიული დახმარების შესახებ“ საქართველოს კანონს (საქართველოს საკანონმდებლო მაცნე, N30, 27.07.2006,    მუხ. 235) შეტანილ იქნეს შემდეგი ცვლილება:</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rsidR="00871436" w:rsidRPr="00871436" w:rsidRDefault="00871436" w:rsidP="00871436">
      <w:pPr>
        <w:pStyle w:val="ListParagraph"/>
        <w:widowControl w:val="0"/>
        <w:numPr>
          <w:ilvl w:val="0"/>
          <w:numId w:val="3"/>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0" w:firstLine="630"/>
        <w:jc w:val="both"/>
        <w:rPr>
          <w:rFonts w:ascii="Sylfaen" w:eastAsia="Times New Roman" w:hAnsi="Sylfaen" w:cs="Sylfaen"/>
          <w:b/>
          <w:sz w:val="24"/>
          <w:szCs w:val="24"/>
          <w:lang w:eastAsia="ru-RU"/>
        </w:rPr>
      </w:pPr>
      <w:r w:rsidRPr="00871436">
        <w:rPr>
          <w:rFonts w:ascii="Sylfaen" w:eastAsia="Times New Roman" w:hAnsi="Sylfaen" w:cs="Sylfaen"/>
          <w:b/>
          <w:sz w:val="24"/>
          <w:szCs w:val="24"/>
          <w:lang w:val="ka-GE" w:eastAsia="ru-RU"/>
        </w:rPr>
        <w:t>კანონის სათაური ჩამოყალიბდეს შემდეგი რედაქციით:</w:t>
      </w:r>
    </w:p>
    <w:p w:rsidR="00871436" w:rsidRDefault="00871436" w:rsidP="00871436">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eastAsia="Times New Roman" w:hAnsi="Sylfaen" w:cs="Sylfaen"/>
          <w:sz w:val="24"/>
          <w:szCs w:val="24"/>
          <w:lang w:val="ka-GE" w:eastAsia="ru-RU"/>
        </w:rPr>
      </w:pPr>
      <w:r w:rsidRPr="008B60C0">
        <w:rPr>
          <w:rFonts w:ascii="Sylfaen" w:eastAsia="Times New Roman" w:hAnsi="Sylfaen" w:cs="Sylfaen"/>
          <w:sz w:val="24"/>
          <w:szCs w:val="24"/>
          <w:lang w:val="ka-GE" w:eastAsia="ru-RU"/>
        </w:rPr>
        <w:t xml:space="preserve">„ფსიქიკური ჯანმრთელობის შესახებ“ </w:t>
      </w:r>
    </w:p>
    <w:p w:rsidR="00871436" w:rsidRDefault="00871436" w:rsidP="00871436">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eastAsia="Times New Roman" w:hAnsi="Sylfaen" w:cs="Sylfaen"/>
          <w:sz w:val="24"/>
          <w:szCs w:val="24"/>
          <w:lang w:val="ka-GE" w:eastAsia="ru-RU"/>
        </w:rPr>
      </w:pPr>
    </w:p>
    <w:p w:rsidR="00871436" w:rsidRPr="00871436" w:rsidRDefault="00871436" w:rsidP="00871436">
      <w:pPr>
        <w:widowControl w:val="0"/>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630"/>
        <w:jc w:val="both"/>
        <w:rPr>
          <w:rFonts w:ascii="Sylfaen" w:eastAsia="Times New Roman" w:hAnsi="Sylfaen" w:cs="Sylfaen"/>
          <w:b/>
          <w:sz w:val="24"/>
          <w:szCs w:val="24"/>
          <w:lang w:eastAsia="ru-RU"/>
        </w:rPr>
      </w:pPr>
      <w:r w:rsidRPr="00871436">
        <w:rPr>
          <w:rFonts w:ascii="Sylfaen" w:eastAsia="Times New Roman" w:hAnsi="Sylfaen" w:cs="Sylfaen"/>
          <w:b/>
          <w:sz w:val="24"/>
          <w:szCs w:val="24"/>
          <w:lang w:val="ka-GE" w:eastAsia="ru-RU"/>
        </w:rPr>
        <w:t>2.  მე-4 მუხლის:</w:t>
      </w:r>
    </w:p>
    <w:p w:rsidR="00871436" w:rsidRPr="00871436"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eastAsia="Times New Roman" w:hAnsi="Sylfaen" w:cs="Sylfaen"/>
          <w:b/>
          <w:sz w:val="24"/>
          <w:szCs w:val="24"/>
          <w:lang w:eastAsia="ru-RU"/>
        </w:rPr>
      </w:pPr>
      <w:r w:rsidRPr="00871436">
        <w:rPr>
          <w:rFonts w:ascii="Sylfaen" w:eastAsia="Times New Roman" w:hAnsi="Sylfaen" w:cs="Sylfaen"/>
          <w:b/>
          <w:sz w:val="24"/>
          <w:szCs w:val="24"/>
          <w:lang w:val="ka-GE" w:eastAsia="ru-RU"/>
        </w:rPr>
        <w:t>ა) „დ“ ქვეპუნქტი ჩამოყალიბდეს შემდეგი რედაქციით:</w:t>
      </w:r>
    </w:p>
    <w:p w:rsidR="00871436" w:rsidRDefault="00871436" w:rsidP="00871436">
      <w:pPr>
        <w:pStyle w:val="CommentText"/>
        <w:ind w:firstLine="720"/>
        <w:jc w:val="both"/>
        <w:rPr>
          <w:rFonts w:ascii="Sylfaen" w:eastAsia="Times New Roman" w:hAnsi="Sylfaen" w:cs="Sylfaen"/>
          <w:sz w:val="24"/>
          <w:szCs w:val="24"/>
          <w:lang w:val="ka-GE" w:eastAsia="ru-RU"/>
        </w:rPr>
      </w:pPr>
      <w:r w:rsidRPr="00C36669">
        <w:rPr>
          <w:rFonts w:ascii="Sylfaen" w:eastAsia="Times New Roman" w:hAnsi="Sylfaen" w:cs="Sylfaen"/>
          <w:sz w:val="24"/>
          <w:szCs w:val="24"/>
          <w:lang w:val="ka-GE" w:eastAsia="ru-RU"/>
        </w:rPr>
        <w:t xml:space="preserve"> „</w:t>
      </w:r>
      <w:r w:rsidRPr="00C36669">
        <w:rPr>
          <w:rFonts w:ascii="Sylfaen" w:eastAsia="Times New Roman" w:hAnsi="Sylfaen" w:cs="Sylfaen"/>
          <w:sz w:val="24"/>
          <w:szCs w:val="24"/>
          <w:lang w:eastAsia="ru-RU"/>
        </w:rPr>
        <w:t xml:space="preserve">დ) </w:t>
      </w:r>
      <w:proofErr w:type="spellStart"/>
      <w:r w:rsidRPr="00C36669">
        <w:rPr>
          <w:rFonts w:ascii="Sylfaen" w:eastAsia="Times New Roman" w:hAnsi="Sylfaen" w:cs="Sylfaen"/>
          <w:sz w:val="24"/>
          <w:szCs w:val="24"/>
          <w:lang w:eastAsia="ru-RU"/>
        </w:rPr>
        <w:t>ფსიქიატრიული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დაწესებულება</w:t>
      </w:r>
      <w:proofErr w:type="spellEnd"/>
      <w:r w:rsidRPr="00C36669">
        <w:rPr>
          <w:rFonts w:ascii="Sylfaen" w:eastAsia="Times New Roman" w:hAnsi="Sylfaen" w:cs="Sylfaen"/>
          <w:sz w:val="24"/>
          <w:szCs w:val="24"/>
          <w:lang w:eastAsia="ru-RU"/>
        </w:rPr>
        <w:t xml:space="preserve"> – </w:t>
      </w:r>
      <w:proofErr w:type="spellStart"/>
      <w:r w:rsidRPr="00C36669">
        <w:rPr>
          <w:rFonts w:ascii="Sylfaen" w:eastAsia="Times New Roman" w:hAnsi="Sylfaen" w:cs="Sylfaen"/>
          <w:sz w:val="24"/>
          <w:szCs w:val="24"/>
          <w:lang w:eastAsia="ru-RU"/>
        </w:rPr>
        <w:t>შესაბამისი</w:t>
      </w:r>
      <w:proofErr w:type="spellEnd"/>
      <w:r w:rsidRPr="00C36669">
        <w:rPr>
          <w:rFonts w:ascii="Sylfaen" w:eastAsia="Times New Roman" w:hAnsi="Sylfaen" w:cs="Sylfaen"/>
          <w:sz w:val="24"/>
          <w:szCs w:val="24"/>
          <w:lang w:eastAsia="ru-RU"/>
        </w:rPr>
        <w:t xml:space="preserve"> </w:t>
      </w:r>
      <w:r w:rsidRPr="00C36669">
        <w:rPr>
          <w:rFonts w:ascii="Sylfaen" w:eastAsia="Times New Roman" w:hAnsi="Sylfaen" w:cs="Sylfaen"/>
          <w:sz w:val="24"/>
          <w:szCs w:val="24"/>
          <w:lang w:val="ka-GE" w:eastAsia="ru-RU"/>
        </w:rPr>
        <w:t xml:space="preserve">უფლების </w:t>
      </w:r>
      <w:proofErr w:type="spellStart"/>
      <w:r w:rsidRPr="00C36669">
        <w:rPr>
          <w:rFonts w:ascii="Sylfaen" w:eastAsia="Times New Roman" w:hAnsi="Sylfaen" w:cs="Sylfaen"/>
          <w:sz w:val="24"/>
          <w:szCs w:val="24"/>
          <w:lang w:eastAsia="ru-RU"/>
        </w:rPr>
        <w:t>მქონე</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სამედიცინო</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ან</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სამედიცინო</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განყოფილება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რომლის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საქმიანობის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მიზანია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პირისათვის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ფსიქიატრიული</w:t>
      </w:r>
      <w:proofErr w:type="spellEnd"/>
      <w:r w:rsidRPr="00C36669">
        <w:rPr>
          <w:rFonts w:ascii="Sylfaen" w:eastAsia="Times New Roman" w:hAnsi="Sylfaen" w:cs="Sylfaen"/>
          <w:sz w:val="24"/>
          <w:szCs w:val="24"/>
          <w:lang w:eastAsia="ru-RU"/>
        </w:rPr>
        <w:t xml:space="preserve"> </w:t>
      </w:r>
      <w:r w:rsidRPr="00C36669">
        <w:rPr>
          <w:rFonts w:ascii="Sylfaen" w:eastAsia="Times New Roman" w:hAnsi="Sylfaen" w:cs="Sylfaen"/>
          <w:sz w:val="24"/>
          <w:szCs w:val="24"/>
          <w:lang w:val="ka-GE" w:eastAsia="ru-RU"/>
        </w:rPr>
        <w:t xml:space="preserve">ან/და ფსიქოსოციალური </w:t>
      </w:r>
      <w:proofErr w:type="spellStart"/>
      <w:r w:rsidRPr="00C36669">
        <w:rPr>
          <w:rFonts w:ascii="Sylfaen" w:eastAsia="Times New Roman" w:hAnsi="Sylfaen" w:cs="Sylfaen"/>
          <w:sz w:val="24"/>
          <w:szCs w:val="24"/>
          <w:lang w:eastAsia="ru-RU"/>
        </w:rPr>
        <w:t>დახმარების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გაწევა</w:t>
      </w:r>
      <w:proofErr w:type="spellEnd"/>
      <w:r w:rsidRPr="00C36669">
        <w:rPr>
          <w:rFonts w:ascii="Sylfaen" w:eastAsia="Times New Roman" w:hAnsi="Sylfaen" w:cs="Sylfaen"/>
          <w:sz w:val="24"/>
          <w:szCs w:val="24"/>
          <w:lang w:val="ka-GE" w:eastAsia="ru-RU"/>
        </w:rPr>
        <w:t xml:space="preserve">. </w:t>
      </w:r>
    </w:p>
    <w:p w:rsidR="00871436" w:rsidRPr="00871436" w:rsidRDefault="00871436" w:rsidP="00871436">
      <w:pPr>
        <w:pStyle w:val="CommentText"/>
        <w:ind w:firstLine="720"/>
        <w:jc w:val="both"/>
        <w:rPr>
          <w:rFonts w:ascii="Helvetica" w:hAnsi="Helvetica" w:cs="Helvetica"/>
          <w:b/>
        </w:rPr>
      </w:pPr>
      <w:r w:rsidRPr="00871436">
        <w:rPr>
          <w:rFonts w:ascii="Sylfaen" w:eastAsia="Times New Roman" w:hAnsi="Sylfaen" w:cs="Sylfaen"/>
          <w:b/>
          <w:sz w:val="24"/>
          <w:szCs w:val="24"/>
          <w:lang w:val="ka-GE" w:eastAsia="ru-RU"/>
        </w:rPr>
        <w:t>ბ) „ჟ“ ქვეპუნქტის შემდეგ დაემატოს შემდეგი შინ</w:t>
      </w:r>
      <w:r w:rsidR="001255B5">
        <w:rPr>
          <w:rFonts w:ascii="Sylfaen" w:eastAsia="Times New Roman" w:hAnsi="Sylfaen" w:cs="Sylfaen"/>
          <w:b/>
          <w:sz w:val="24"/>
          <w:szCs w:val="24"/>
          <w:lang w:val="ka-GE" w:eastAsia="ru-RU"/>
        </w:rPr>
        <w:t>აარსის „რ“,  „ს“, „ტ“, „უ“, „ფ“</w:t>
      </w:r>
      <w:r w:rsidRPr="00BE5C36">
        <w:rPr>
          <w:rFonts w:ascii="Sylfaen" w:eastAsia="Times New Roman" w:hAnsi="Sylfaen" w:cs="Sylfaen"/>
          <w:b/>
          <w:color w:val="FF0000"/>
          <w:sz w:val="24"/>
          <w:szCs w:val="24"/>
          <w:lang w:val="ka-GE" w:eastAsia="ru-RU"/>
        </w:rPr>
        <w:t xml:space="preserve"> </w:t>
      </w:r>
      <w:r w:rsidRPr="00871436">
        <w:rPr>
          <w:rFonts w:ascii="Sylfaen" w:eastAsia="Times New Roman" w:hAnsi="Sylfaen" w:cs="Sylfaen"/>
          <w:b/>
          <w:sz w:val="24"/>
          <w:szCs w:val="24"/>
          <w:lang w:val="ka-GE" w:eastAsia="ru-RU"/>
        </w:rPr>
        <w:t xml:space="preserve">ქვეპუნქტები: </w:t>
      </w:r>
    </w:p>
    <w:p w:rsidR="00871436" w:rsidRDefault="00871436" w:rsidP="00871436">
      <w:pPr>
        <w:tabs>
          <w:tab w:val="left" w:pos="720"/>
        </w:tabs>
        <w:spacing w:after="0" w:line="240" w:lineRule="auto"/>
        <w:ind w:firstLine="720"/>
        <w:jc w:val="both"/>
        <w:rPr>
          <w:rFonts w:ascii="Sylfaen" w:eastAsia="Times New Roman" w:hAnsi="Sylfaen" w:cs="Sylfaen"/>
          <w:sz w:val="24"/>
          <w:szCs w:val="24"/>
          <w:lang w:val="ka-GE"/>
        </w:rPr>
      </w:pPr>
      <w:r w:rsidRPr="00C36669">
        <w:rPr>
          <w:rFonts w:ascii="Sylfaen" w:eastAsia="Times New Roman" w:hAnsi="Sylfaen" w:cs="Sylfaen"/>
          <w:sz w:val="24"/>
          <w:szCs w:val="24"/>
          <w:lang w:val="ka-GE"/>
        </w:rPr>
        <w:t>„რ)</w:t>
      </w:r>
      <w:r>
        <w:rPr>
          <w:rFonts w:ascii="Sylfaen" w:eastAsia="Times New Roman" w:hAnsi="Sylfaen" w:cs="Sylfaen"/>
          <w:sz w:val="24"/>
          <w:szCs w:val="24"/>
          <w:lang w:val="ka-GE"/>
        </w:rPr>
        <w:t xml:space="preserve"> </w:t>
      </w:r>
      <w:r w:rsidRPr="00871436">
        <w:rPr>
          <w:rFonts w:ascii="Sylfaen" w:eastAsia="Times New Roman" w:hAnsi="Sylfaen" w:cs="Sylfaen"/>
          <w:sz w:val="24"/>
          <w:szCs w:val="24"/>
          <w:lang w:val="ka-GE"/>
        </w:rPr>
        <w:t>ფსიქიკური ჯანმრთელობა - ადამიანის კეთილდღეობის მდგომარება სოციალური, სულიერი, კოგნიტური და ემოციური ასპექტების ჩათვლით, როდესაც პირი ავლენს და ახორციელებს საკუთარ შესაძლებლობებს, უმკლავდება ჩვეულებრივ, ცხოვრებისეულ სტრესებს, შეუძლია ეფექტიანი და ნაყოფიერი მუშაობა და წვლილის შეტანა საზოგადოებრივ ცხოვრებაში.</w:t>
      </w:r>
    </w:p>
    <w:p w:rsidR="00871436" w:rsidRDefault="00871436" w:rsidP="00871436">
      <w:pPr>
        <w:spacing w:after="0" w:line="240" w:lineRule="auto"/>
        <w:ind w:firstLine="720"/>
        <w:jc w:val="both"/>
        <w:rPr>
          <w:rFonts w:ascii="Sylfaen" w:eastAsia="Times New Roman" w:hAnsi="Sylfaen" w:cs="Sylfaen"/>
          <w:sz w:val="24"/>
          <w:szCs w:val="24"/>
          <w:lang w:val="ka-GE"/>
        </w:rPr>
      </w:pPr>
      <w:r w:rsidRPr="00C36669">
        <w:rPr>
          <w:rFonts w:ascii="Sylfaen" w:eastAsia="Times New Roman" w:hAnsi="Sylfaen" w:cs="Times New Roman"/>
          <w:sz w:val="24"/>
          <w:szCs w:val="24"/>
          <w:lang w:val="ka-GE"/>
        </w:rPr>
        <w:t xml:space="preserve"> ს</w:t>
      </w:r>
      <w:r w:rsidRPr="00C36669">
        <w:rPr>
          <w:rFonts w:ascii="Sylfaen" w:eastAsia="Times New Roman" w:hAnsi="Sylfaen" w:cs="Sylfaen"/>
          <w:sz w:val="24"/>
          <w:szCs w:val="24"/>
          <w:lang w:val="ka-GE"/>
        </w:rPr>
        <w:t>)</w:t>
      </w:r>
      <w:r>
        <w:rPr>
          <w:rFonts w:ascii="Sylfaen" w:eastAsia="Times New Roman" w:hAnsi="Sylfaen" w:cs="Sylfaen"/>
          <w:sz w:val="24"/>
          <w:szCs w:val="24"/>
          <w:lang w:val="ka-GE"/>
        </w:rPr>
        <w:t xml:space="preserve"> </w:t>
      </w:r>
      <w:r w:rsidRPr="00871436">
        <w:rPr>
          <w:rFonts w:ascii="Sylfaen" w:eastAsia="Times New Roman" w:hAnsi="Sylfaen" w:cs="Sylfaen"/>
          <w:sz w:val="24"/>
          <w:szCs w:val="24"/>
          <w:lang w:val="ka-GE"/>
        </w:rPr>
        <w:t>ფსიქიკური აშლილობა - ძირითადი ფსიქიკური ფუნქციების ან ქცევის აშლის გამომხატველ სიმპტომთა ჯგუფი, რომელიც იწვევს პიროვნულ დისფუნქციას, არღვევს გარემოსთან ადაპტაციის პროცესს და დიაგნოზი დგინდება საერთაშორისო სამედიცინო სტანდარტების მიხედვით.</w:t>
      </w:r>
    </w:p>
    <w:p w:rsidR="00871436" w:rsidRDefault="00871436" w:rsidP="00871436">
      <w:pPr>
        <w:pStyle w:val="CommentText"/>
        <w:ind w:firstLine="720"/>
        <w:jc w:val="both"/>
        <w:rPr>
          <w:rFonts w:ascii="Sylfaen" w:eastAsia="Times New Roman" w:hAnsi="Sylfaen" w:cs="Sylfaen"/>
          <w:sz w:val="24"/>
          <w:szCs w:val="24"/>
          <w:lang w:eastAsia="ru-RU"/>
        </w:rPr>
      </w:pPr>
      <w:r w:rsidRPr="00C36669">
        <w:rPr>
          <w:rFonts w:ascii="Sylfaen" w:eastAsia="Times New Roman" w:hAnsi="Sylfaen" w:cs="Sylfaen"/>
          <w:sz w:val="24"/>
          <w:szCs w:val="24"/>
          <w:lang w:val="ka-GE" w:eastAsia="ru-RU"/>
        </w:rPr>
        <w:t xml:space="preserve"> ტ) ფსიქოსოციალური </w:t>
      </w:r>
      <w:proofErr w:type="spellStart"/>
      <w:r w:rsidRPr="00C36669">
        <w:rPr>
          <w:rFonts w:ascii="Sylfaen" w:eastAsia="Times New Roman" w:hAnsi="Sylfaen" w:cs="Sylfaen"/>
          <w:sz w:val="24"/>
          <w:szCs w:val="24"/>
          <w:lang w:eastAsia="ru-RU"/>
        </w:rPr>
        <w:t>დახმარება</w:t>
      </w:r>
      <w:proofErr w:type="spellEnd"/>
      <w:r w:rsidRPr="00C36669">
        <w:rPr>
          <w:rFonts w:ascii="Sylfaen" w:eastAsia="Times New Roman" w:hAnsi="Sylfaen" w:cs="Sylfaen"/>
          <w:sz w:val="24"/>
          <w:szCs w:val="24"/>
          <w:lang w:eastAsia="ru-RU"/>
        </w:rPr>
        <w:t xml:space="preserve"> - </w:t>
      </w:r>
      <w:proofErr w:type="spellStart"/>
      <w:r w:rsidRPr="00C36669">
        <w:rPr>
          <w:rFonts w:ascii="Sylfaen" w:eastAsia="Times New Roman" w:hAnsi="Sylfaen" w:cs="Sylfaen"/>
          <w:sz w:val="24"/>
          <w:szCs w:val="24"/>
          <w:lang w:eastAsia="ru-RU"/>
        </w:rPr>
        <w:t>ღონისძიებების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კომპლექსი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რომლის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მიზანია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ფსიქიკური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აშლილობის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მქონე</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პირის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ფსიქოსოციალური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მხარდაჭერა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სოციალური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კონტაქტების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შრომითი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უნარების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შენარჩუნება</w:t>
      </w:r>
      <w:proofErr w:type="spellEnd"/>
      <w:r w:rsidRPr="00C36669">
        <w:rPr>
          <w:rFonts w:ascii="Sylfaen" w:eastAsia="Times New Roman" w:hAnsi="Sylfaen" w:cs="Sylfaen"/>
          <w:sz w:val="24"/>
          <w:szCs w:val="24"/>
          <w:lang w:eastAsia="ru-RU"/>
        </w:rPr>
        <w:t>/</w:t>
      </w:r>
      <w:proofErr w:type="spellStart"/>
      <w:r w:rsidRPr="00C36669">
        <w:rPr>
          <w:rFonts w:ascii="Sylfaen" w:eastAsia="Times New Roman" w:hAnsi="Sylfaen" w:cs="Sylfaen"/>
          <w:sz w:val="24"/>
          <w:szCs w:val="24"/>
          <w:lang w:eastAsia="ru-RU"/>
        </w:rPr>
        <w:t>განვითარება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საზოგადოებაში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ინტეგრაციის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მხარდაჭერა</w:t>
      </w:r>
      <w:proofErr w:type="spellEnd"/>
      <w:r w:rsidRPr="00C36669">
        <w:rPr>
          <w:rFonts w:ascii="Sylfaen" w:eastAsia="Times New Roman" w:hAnsi="Sylfaen" w:cs="Sylfaen"/>
          <w:sz w:val="24"/>
          <w:szCs w:val="24"/>
          <w:lang w:eastAsia="ru-RU"/>
        </w:rPr>
        <w:t>.</w:t>
      </w:r>
    </w:p>
    <w:p w:rsidR="00871436" w:rsidRPr="00C36669" w:rsidRDefault="00871436" w:rsidP="00871436">
      <w:pPr>
        <w:tabs>
          <w:tab w:val="left" w:pos="720"/>
        </w:tabs>
        <w:spacing w:after="0" w:line="240" w:lineRule="auto"/>
        <w:ind w:firstLine="720"/>
        <w:jc w:val="both"/>
        <w:rPr>
          <w:rFonts w:ascii="Sylfaen" w:eastAsia="Times New Roman" w:hAnsi="Sylfaen" w:cs="Times New Roman"/>
          <w:sz w:val="24"/>
          <w:szCs w:val="24"/>
          <w:lang w:val="ka-GE"/>
        </w:rPr>
      </w:pPr>
      <w:r>
        <w:rPr>
          <w:rFonts w:ascii="Sylfaen" w:eastAsia="Times New Roman" w:hAnsi="Sylfaen" w:cs="Sylfaen"/>
          <w:sz w:val="24"/>
          <w:szCs w:val="24"/>
          <w:lang w:val="ka-GE" w:eastAsia="ru-RU"/>
        </w:rPr>
        <w:t xml:space="preserve">უ) </w:t>
      </w:r>
      <w:r w:rsidRPr="00C36669">
        <w:rPr>
          <w:rFonts w:ascii="Sylfaen" w:eastAsia="Times New Roman" w:hAnsi="Sylfaen" w:cs="Sylfaen"/>
          <w:sz w:val="24"/>
          <w:szCs w:val="24"/>
          <w:lang w:val="ka-GE"/>
        </w:rPr>
        <w:t>ფსიქიკური ჯანმრთელობის სათემო მომსახურება (სერვისი) - ფსიქიკური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აშლილობის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მქონე</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პირთათვის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მომსახურების მიწოდება საცხოვრებელ ადგილთან ახლოს,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რომელიც</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უზრუნველყოფს</w:t>
      </w:r>
      <w:r w:rsidRPr="00C36669">
        <w:rPr>
          <w:rFonts w:ascii="Calibri" w:eastAsia="Times New Roman" w:hAnsi="Calibri" w:cs="Times New Roman"/>
          <w:sz w:val="24"/>
          <w:szCs w:val="24"/>
          <w:lang w:val="ka-GE"/>
        </w:rPr>
        <w:t xml:space="preserve"> </w:t>
      </w:r>
      <w:r w:rsidRPr="00C36669">
        <w:rPr>
          <w:rFonts w:ascii="Sylfaen" w:eastAsia="Times New Roman" w:hAnsi="Sylfaen" w:cs="Times New Roman"/>
          <w:sz w:val="24"/>
          <w:szCs w:val="24"/>
          <w:lang w:val="ka-GE"/>
        </w:rPr>
        <w:t xml:space="preserve">სერვისის მიმღებს </w:t>
      </w:r>
      <w:r w:rsidRPr="00C36669">
        <w:rPr>
          <w:rFonts w:ascii="Sylfaen" w:eastAsia="Times New Roman" w:hAnsi="Sylfaen" w:cs="Sylfaen"/>
          <w:sz w:val="24"/>
          <w:szCs w:val="24"/>
          <w:lang w:val="ka-GE"/>
        </w:rPr>
        <w:t>შესაბამისი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ზრუნვით; მისი მიზანია</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პირის</w:t>
      </w:r>
      <w:r w:rsidRPr="00C36669">
        <w:rPr>
          <w:rFonts w:ascii="Calibri" w:eastAsia="Times New Roman" w:hAnsi="Calibri" w:cs="Times New Roman"/>
          <w:sz w:val="24"/>
          <w:szCs w:val="24"/>
          <w:lang w:val="ka-GE"/>
        </w:rPr>
        <w:t xml:space="preserve"> </w:t>
      </w:r>
      <w:r w:rsidRPr="00C36669">
        <w:rPr>
          <w:rFonts w:ascii="Sylfaen" w:eastAsia="Times New Roman" w:hAnsi="Sylfaen" w:cs="Times New Roman"/>
          <w:sz w:val="24"/>
          <w:szCs w:val="24"/>
          <w:lang w:val="ka-GE"/>
        </w:rPr>
        <w:t xml:space="preserve">ფსიქიკური ჯანმრთელობის მხარდაჭერა, </w:t>
      </w:r>
      <w:r w:rsidRPr="00C36669">
        <w:rPr>
          <w:rFonts w:ascii="Sylfaen" w:eastAsia="Times New Roman" w:hAnsi="Sylfaen" w:cs="Sylfaen"/>
          <w:sz w:val="24"/>
          <w:szCs w:val="24"/>
          <w:lang w:val="ka-GE"/>
        </w:rPr>
        <w:t>სოციალურ</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ადაპტაციის,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საზოგადოებაში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lastRenderedPageBreak/>
        <w:t>ინტეგრაციისა და დამოუკიდებელი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ცხოვრების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უნარების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შენარჩუნება</w:t>
      </w:r>
      <w:r w:rsidRPr="00C36669">
        <w:rPr>
          <w:rFonts w:ascii="Calibri" w:eastAsia="Times New Roman" w:hAnsi="Calibri" w:cs="Times New Roman"/>
          <w:sz w:val="24"/>
          <w:szCs w:val="24"/>
          <w:lang w:val="ka-GE"/>
        </w:rPr>
        <w:t>/</w:t>
      </w:r>
      <w:r w:rsidRPr="00C36669">
        <w:rPr>
          <w:rFonts w:ascii="Sylfaen" w:eastAsia="Times New Roman" w:hAnsi="Sylfaen" w:cs="Sylfaen"/>
          <w:sz w:val="24"/>
          <w:szCs w:val="24"/>
          <w:lang w:val="ka-GE"/>
        </w:rPr>
        <w:t>განვითარების ხელშეწყობა</w:t>
      </w:r>
      <w:r>
        <w:rPr>
          <w:rFonts w:ascii="Calibri" w:eastAsia="Times New Roman" w:hAnsi="Calibri" w:cs="Times New Roman"/>
          <w:sz w:val="24"/>
          <w:szCs w:val="24"/>
          <w:lang w:val="ka-GE"/>
        </w:rPr>
        <w:t>.</w:t>
      </w:r>
    </w:p>
    <w:p w:rsidR="00871436" w:rsidRPr="00871436" w:rsidRDefault="00871436" w:rsidP="00871436">
      <w:pPr>
        <w:pStyle w:val="CommentText"/>
        <w:ind w:firstLine="720"/>
        <w:jc w:val="both"/>
        <w:rPr>
          <w:rFonts w:ascii="Sylfaen" w:eastAsia="Times New Roman" w:hAnsi="Sylfaen" w:cs="Sylfaen"/>
          <w:sz w:val="24"/>
          <w:szCs w:val="24"/>
          <w:lang w:val="ka-GE" w:eastAsia="ru-RU"/>
        </w:rPr>
      </w:pPr>
      <w:r>
        <w:rPr>
          <w:rFonts w:ascii="Sylfaen" w:eastAsia="Times New Roman" w:hAnsi="Sylfaen" w:cs="Sylfaen"/>
          <w:sz w:val="24"/>
          <w:szCs w:val="24"/>
          <w:lang w:val="ka-GE" w:eastAsia="ru-RU"/>
        </w:rPr>
        <w:t xml:space="preserve">ფ) </w:t>
      </w:r>
      <w:r w:rsidRPr="00871436">
        <w:rPr>
          <w:rFonts w:ascii="Sylfaen" w:eastAsia="Times New Roman" w:hAnsi="Sylfaen" w:cs="Sylfaen"/>
          <w:sz w:val="24"/>
          <w:szCs w:val="24"/>
          <w:lang w:val="ka-GE" w:eastAsia="ru-RU"/>
        </w:rPr>
        <w:t>შეფასების ინსტრუმენტი - ფსიქიატრიულ დაწესებულებებში/ ფსიქიკური ჯანმრთელობის სათემო სერვისებში პაციენტის/სერვისის მიმღების უფლებების, მომსახურების ხარისხისა და პირობების შეფასების სტანდარტიზებული კითხვარი, რომელიც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r>
        <w:rPr>
          <w:rFonts w:ascii="Sylfaen" w:eastAsia="Times New Roman" w:hAnsi="Sylfaen" w:cs="Sylfaen"/>
          <w:sz w:val="24"/>
          <w:szCs w:val="24"/>
          <w:lang w:val="ka-GE" w:eastAsia="ru-RU"/>
        </w:rPr>
        <w:t>.</w:t>
      </w:r>
      <w:r w:rsidRPr="00871436">
        <w:rPr>
          <w:rFonts w:ascii="Sylfaen" w:eastAsia="Times New Roman" w:hAnsi="Sylfaen" w:cs="Sylfaen"/>
          <w:sz w:val="24"/>
          <w:szCs w:val="24"/>
          <w:lang w:val="ka-GE" w:eastAsia="ru-RU"/>
        </w:rPr>
        <w:t>“</w:t>
      </w:r>
      <w:r>
        <w:rPr>
          <w:rFonts w:ascii="Sylfaen" w:eastAsia="Times New Roman" w:hAnsi="Sylfaen" w:cs="Sylfaen"/>
          <w:sz w:val="24"/>
          <w:szCs w:val="24"/>
          <w:lang w:val="ka-GE" w:eastAsia="ru-RU"/>
        </w:rPr>
        <w:t xml:space="preserve"> .</w:t>
      </w:r>
    </w:p>
    <w:p w:rsidR="00871436" w:rsidRDefault="00871436" w:rsidP="00871436">
      <w:pPr>
        <w:spacing w:after="0" w:line="240" w:lineRule="auto"/>
        <w:ind w:firstLine="720"/>
        <w:jc w:val="both"/>
        <w:rPr>
          <w:rFonts w:ascii="Sylfaen" w:eastAsia="Times New Roman" w:hAnsi="Sylfaen" w:cs="Times New Roman"/>
          <w:sz w:val="24"/>
          <w:szCs w:val="24"/>
          <w:lang w:val="ka-GE"/>
        </w:rPr>
      </w:pPr>
    </w:p>
    <w:p w:rsidR="00871436" w:rsidRPr="00871436" w:rsidRDefault="00871436" w:rsidP="00871436">
      <w:pPr>
        <w:pStyle w:val="ListParagraph"/>
        <w:numPr>
          <w:ilvl w:val="0"/>
          <w:numId w:val="6"/>
        </w:numPr>
        <w:spacing w:after="0" w:line="240" w:lineRule="auto"/>
        <w:jc w:val="both"/>
        <w:rPr>
          <w:rFonts w:eastAsia="Times New Roman" w:cs="Times New Roman"/>
          <w:b/>
          <w:sz w:val="24"/>
          <w:szCs w:val="24"/>
        </w:rPr>
      </w:pPr>
      <w:r w:rsidRPr="00871436">
        <w:rPr>
          <w:rFonts w:ascii="Sylfaen" w:eastAsia="Times New Roman" w:hAnsi="Sylfaen" w:cs="Times New Roman"/>
          <w:b/>
          <w:sz w:val="24"/>
          <w:szCs w:val="24"/>
          <w:lang w:val="ka-GE"/>
        </w:rPr>
        <w:t>კანონის მე-16 მ</w:t>
      </w:r>
      <w:proofErr w:type="spellStart"/>
      <w:r w:rsidRPr="00871436">
        <w:rPr>
          <w:rFonts w:ascii="Sylfaen" w:eastAsia="Times New Roman" w:hAnsi="Sylfaen" w:cs="Times New Roman"/>
          <w:b/>
          <w:sz w:val="24"/>
          <w:szCs w:val="24"/>
        </w:rPr>
        <w:t>უხლი</w:t>
      </w:r>
      <w:proofErr w:type="spellEnd"/>
      <w:r w:rsidRPr="00871436">
        <w:rPr>
          <w:rFonts w:eastAsia="Times New Roman" w:cs="Times New Roman"/>
          <w:b/>
          <w:sz w:val="24"/>
          <w:szCs w:val="24"/>
        </w:rPr>
        <w:t xml:space="preserve"> </w:t>
      </w:r>
      <w:r w:rsidRPr="00871436">
        <w:rPr>
          <w:rFonts w:ascii="Sylfaen" w:eastAsia="Times New Roman" w:hAnsi="Sylfaen" w:cs="Times New Roman"/>
          <w:b/>
          <w:sz w:val="24"/>
          <w:szCs w:val="24"/>
          <w:lang w:val="ka-GE"/>
        </w:rPr>
        <w:t>ჩამოყალიბდეს შემდეგი რედაქციით:</w:t>
      </w:r>
    </w:p>
    <w:p w:rsidR="00871436" w:rsidRPr="00231D12" w:rsidRDefault="00871436" w:rsidP="00871436">
      <w:pPr>
        <w:spacing w:after="0" w:line="240" w:lineRule="auto"/>
        <w:ind w:firstLine="720"/>
        <w:jc w:val="both"/>
        <w:rPr>
          <w:rFonts w:eastAsia="Times New Roman" w:cs="Times New Roman"/>
          <w:sz w:val="24"/>
          <w:szCs w:val="24"/>
          <w:lang w:val="ka-GE"/>
        </w:rPr>
      </w:pPr>
      <w:r w:rsidRPr="00231D12">
        <w:rPr>
          <w:rFonts w:ascii="Sylfaen" w:eastAsia="Times New Roman" w:hAnsi="Sylfaen" w:cs="Times New Roman"/>
          <w:sz w:val="24"/>
          <w:szCs w:val="24"/>
          <w:lang w:val="ka-GE"/>
        </w:rPr>
        <w:t xml:space="preserve">„მუხლი </w:t>
      </w:r>
      <w:r w:rsidRPr="00231D12">
        <w:rPr>
          <w:rFonts w:eastAsia="Times New Roman" w:cs="Times New Roman"/>
          <w:sz w:val="24"/>
          <w:szCs w:val="24"/>
        </w:rPr>
        <w:t xml:space="preserve">16. </w:t>
      </w:r>
      <w:proofErr w:type="spellStart"/>
      <w:proofErr w:type="gramStart"/>
      <w:r w:rsidRPr="00231D12">
        <w:rPr>
          <w:rFonts w:ascii="Sylfaen" w:eastAsia="Times New Roman" w:hAnsi="Sylfaen" w:cs="Times New Roman"/>
          <w:sz w:val="24"/>
          <w:szCs w:val="24"/>
        </w:rPr>
        <w:t>პაციენტის</w:t>
      </w:r>
      <w:proofErr w:type="spellEnd"/>
      <w:proofErr w:type="gram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შეზღუდვის</w:t>
      </w:r>
      <w:proofErr w:type="spellEnd"/>
      <w:r w:rsidRPr="00231D12">
        <w:rPr>
          <w:rFonts w:eastAsia="Times New Roman" w:cs="Times New Roman"/>
          <w:sz w:val="24"/>
          <w:szCs w:val="24"/>
        </w:rPr>
        <w:t xml:space="preserve"> </w:t>
      </w:r>
      <w:r w:rsidRPr="00231D12">
        <w:rPr>
          <w:rFonts w:ascii="Sylfaen" w:eastAsia="Times New Roman" w:hAnsi="Sylfaen" w:cs="Times New Roman"/>
          <w:sz w:val="24"/>
          <w:szCs w:val="24"/>
          <w:lang w:val="ka-GE"/>
        </w:rPr>
        <w:t>გამოყენება</w:t>
      </w:r>
    </w:p>
    <w:p w:rsidR="00871436" w:rsidRPr="00366446" w:rsidRDefault="00871436" w:rsidP="00871436">
      <w:pPr>
        <w:pStyle w:val="ListParagraph"/>
        <w:spacing w:after="0" w:line="240" w:lineRule="auto"/>
        <w:ind w:left="0" w:firstLine="720"/>
        <w:jc w:val="both"/>
        <w:rPr>
          <w:rFonts w:ascii="Sylfaen" w:eastAsia="Times New Roman" w:hAnsi="Sylfaen" w:cs="Times New Roman"/>
          <w:sz w:val="24"/>
          <w:szCs w:val="24"/>
          <w:lang w:val="ka-GE"/>
        </w:rPr>
      </w:pPr>
      <w:r w:rsidRPr="00366446">
        <w:rPr>
          <w:rFonts w:eastAsia="Times New Roman" w:cs="Times New Roman"/>
          <w:sz w:val="24"/>
          <w:szCs w:val="24"/>
        </w:rPr>
        <w:t xml:space="preserve">1. </w:t>
      </w:r>
      <w:proofErr w:type="spellStart"/>
      <w:proofErr w:type="gramStart"/>
      <w:r w:rsidRPr="00366446">
        <w:rPr>
          <w:rFonts w:ascii="Sylfaen" w:eastAsia="Times New Roman" w:hAnsi="Sylfaen" w:cs="Times New Roman"/>
          <w:sz w:val="24"/>
          <w:szCs w:val="24"/>
        </w:rPr>
        <w:t>სტაციონარში</w:t>
      </w:r>
      <w:proofErr w:type="spellEnd"/>
      <w:proofErr w:type="gram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მყოფი</w:t>
      </w:r>
      <w:proofErr w:type="spellEnd"/>
      <w:r w:rsidRPr="00366446">
        <w:rPr>
          <w:rFonts w:eastAsia="Times New Roman" w:cs="Times New Roman"/>
          <w:sz w:val="24"/>
          <w:szCs w:val="24"/>
        </w:rPr>
        <w:t xml:space="preserve"> </w:t>
      </w:r>
      <w:proofErr w:type="spellStart"/>
      <w:ins w:id="0" w:author="Elene Zhorzholadze" w:date="2020-01-24T13:12:00Z">
        <w:r w:rsidR="00287676" w:rsidRPr="00287676">
          <w:rPr>
            <w:rFonts w:ascii="Sylfaen" w:eastAsia="Times New Roman" w:hAnsi="Sylfaen" w:cs="Sylfaen"/>
            <w:sz w:val="24"/>
            <w:szCs w:val="24"/>
          </w:rPr>
          <w:t>ძალადობრივი</w:t>
        </w:r>
        <w:proofErr w:type="spellEnd"/>
        <w:r w:rsidR="00287676" w:rsidRPr="00287676">
          <w:rPr>
            <w:rFonts w:eastAsia="Times New Roman" w:cs="Times New Roman"/>
            <w:sz w:val="24"/>
            <w:szCs w:val="24"/>
          </w:rPr>
          <w:t xml:space="preserve"> </w:t>
        </w:r>
        <w:proofErr w:type="spellStart"/>
        <w:r w:rsidR="00287676" w:rsidRPr="00287676">
          <w:rPr>
            <w:rFonts w:ascii="Sylfaen" w:eastAsia="Times New Roman" w:hAnsi="Sylfaen" w:cs="Sylfaen"/>
            <w:sz w:val="24"/>
            <w:szCs w:val="24"/>
          </w:rPr>
          <w:t>ქცევის</w:t>
        </w:r>
        <w:proofErr w:type="spellEnd"/>
        <w:r w:rsidR="00287676" w:rsidRPr="00287676">
          <w:rPr>
            <w:rFonts w:eastAsia="Times New Roman" w:cs="Times New Roman"/>
            <w:sz w:val="24"/>
            <w:szCs w:val="24"/>
          </w:rPr>
          <w:t xml:space="preserve"> </w:t>
        </w:r>
        <w:r w:rsidR="00287676">
          <w:rPr>
            <w:rFonts w:ascii="Sylfaen" w:eastAsia="Times New Roman" w:hAnsi="Sylfaen" w:cs="Times New Roman"/>
            <w:sz w:val="24"/>
            <w:szCs w:val="24"/>
            <w:lang w:val="ka-GE"/>
          </w:rPr>
          <w:t xml:space="preserve">მქონე </w:t>
        </w:r>
      </w:ins>
      <w:proofErr w:type="spellStart"/>
      <w:r w:rsidRPr="00366446">
        <w:rPr>
          <w:rFonts w:ascii="Sylfaen" w:eastAsia="Times New Roman" w:hAnsi="Sylfaen" w:cs="Times New Roman"/>
          <w:sz w:val="24"/>
          <w:szCs w:val="24"/>
        </w:rPr>
        <w:t>პაციენტის</w:t>
      </w:r>
      <w:proofErr w:type="spellEnd"/>
      <w:r w:rsidRPr="00366446">
        <w:rPr>
          <w:rFonts w:eastAsia="Times New Roman" w:cs="Times New Roman"/>
          <w:sz w:val="24"/>
          <w:szCs w:val="24"/>
        </w:rPr>
        <w:t xml:space="preserve">  </w:t>
      </w:r>
      <w:ins w:id="1" w:author="Elene Zhorzholadze" w:date="2020-01-24T14:01:00Z">
        <w:r w:rsidR="00DE22E6">
          <w:rPr>
            <w:rFonts w:ascii="Sylfaen" w:eastAsia="Times New Roman" w:hAnsi="Sylfaen" w:cs="Times New Roman"/>
            <w:sz w:val="24"/>
            <w:szCs w:val="24"/>
            <w:lang w:val="ka-GE"/>
          </w:rPr>
          <w:t xml:space="preserve">მიმართ, </w:t>
        </w:r>
      </w:ins>
      <w:proofErr w:type="spellStart"/>
      <w:r w:rsidRPr="00366446">
        <w:rPr>
          <w:rFonts w:ascii="Sylfaen" w:eastAsia="Times New Roman" w:hAnsi="Sylfaen" w:cs="Sylfaen"/>
          <w:sz w:val="24"/>
          <w:szCs w:val="24"/>
        </w:rPr>
        <w:t>ქცევის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კონტროლის</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მიზნით, შესაძლებელია </w:t>
      </w:r>
      <w:del w:id="2" w:author="Elene Zhorzholadze" w:date="2020-01-24T14:02:00Z">
        <w:r w:rsidRPr="00366446" w:rsidDel="00DE22E6">
          <w:rPr>
            <w:rFonts w:ascii="Sylfaen" w:eastAsia="Times New Roman" w:hAnsi="Sylfaen" w:cs="Times New Roman"/>
            <w:sz w:val="24"/>
            <w:szCs w:val="24"/>
            <w:lang w:val="ka-GE"/>
          </w:rPr>
          <w:delText xml:space="preserve">მის </w:delText>
        </w:r>
        <w:r w:rsidRPr="00366446" w:rsidDel="00DE22E6">
          <w:rPr>
            <w:rFonts w:ascii="Sylfaen" w:eastAsia="Times New Roman" w:hAnsi="Sylfaen" w:cs="Times New Roman"/>
            <w:sz w:val="24"/>
            <w:szCs w:val="24"/>
          </w:rPr>
          <w:delText>მიმართ</w:delText>
        </w:r>
        <w:r w:rsidRPr="00366446" w:rsidDel="00DE22E6">
          <w:rPr>
            <w:rFonts w:eastAsia="Times New Roman" w:cs="Times New Roman"/>
            <w:sz w:val="24"/>
            <w:szCs w:val="24"/>
          </w:rPr>
          <w:delText xml:space="preserve"> </w:delText>
        </w:r>
        <w:r w:rsidRPr="00366446" w:rsidDel="00DE22E6">
          <w:rPr>
            <w:rFonts w:ascii="Sylfaen" w:eastAsia="Times New Roman" w:hAnsi="Sylfaen" w:cs="Times New Roman"/>
            <w:sz w:val="24"/>
            <w:szCs w:val="24"/>
          </w:rPr>
          <w:delText>ფიზიკური</w:delText>
        </w:r>
        <w:r w:rsidRPr="00366446" w:rsidDel="00DE22E6">
          <w:rPr>
            <w:rFonts w:eastAsia="Times New Roman" w:cs="Times New Roman"/>
            <w:sz w:val="24"/>
            <w:szCs w:val="24"/>
          </w:rPr>
          <w:delText xml:space="preserve"> </w:delText>
        </w:r>
        <w:r w:rsidRPr="00366446" w:rsidDel="00DE22E6">
          <w:rPr>
            <w:rFonts w:ascii="Sylfaen" w:eastAsia="Times New Roman" w:hAnsi="Sylfaen" w:cs="Times New Roman"/>
            <w:sz w:val="24"/>
            <w:szCs w:val="24"/>
            <w:lang w:val="ka-GE"/>
          </w:rPr>
          <w:delText xml:space="preserve">ან/და ქიმიური </w:delText>
        </w:r>
      </w:del>
      <w:r w:rsidRPr="00366446">
        <w:rPr>
          <w:rFonts w:ascii="Sylfaen" w:eastAsia="Times New Roman" w:hAnsi="Sylfaen" w:cs="Times New Roman"/>
          <w:sz w:val="24"/>
          <w:szCs w:val="24"/>
          <w:lang w:val="ka-GE"/>
        </w:rPr>
        <w:t xml:space="preserve">შეზღუდვის </w:t>
      </w:r>
      <w:del w:id="3" w:author="Elene Zhorzholadze" w:date="2020-01-24T14:02:00Z">
        <w:r w:rsidRPr="00366446" w:rsidDel="00DE22E6">
          <w:rPr>
            <w:rFonts w:ascii="Sylfaen" w:eastAsia="Times New Roman" w:hAnsi="Sylfaen" w:cs="Times New Roman"/>
            <w:sz w:val="24"/>
            <w:szCs w:val="24"/>
          </w:rPr>
          <w:delText>მეთოდები</w:delText>
        </w:r>
        <w:r w:rsidRPr="00366446" w:rsidDel="00DE22E6">
          <w:rPr>
            <w:rFonts w:ascii="Sylfaen" w:eastAsia="Times New Roman" w:hAnsi="Sylfaen" w:cs="Times New Roman"/>
            <w:sz w:val="24"/>
            <w:szCs w:val="24"/>
            <w:lang w:val="ka-GE"/>
          </w:rPr>
          <w:delText>ს</w:delText>
        </w:r>
      </w:del>
      <w:r w:rsidRPr="00366446">
        <w:rPr>
          <w:rFonts w:ascii="Sylfaen" w:eastAsia="Times New Roman" w:hAnsi="Sylfaen" w:cs="Times New Roman"/>
          <w:sz w:val="24"/>
          <w:szCs w:val="24"/>
          <w:lang w:val="ka-GE"/>
        </w:rPr>
        <w:t xml:space="preserve"> გამოყენება.</w:t>
      </w:r>
      <w:ins w:id="4" w:author="Elene Zhorzholadze" w:date="2020-01-24T14:03:00Z">
        <w:r w:rsidR="00DE22E6">
          <w:rPr>
            <w:rFonts w:ascii="Sylfaen" w:eastAsia="Times New Roman" w:hAnsi="Sylfaen" w:cs="Times New Roman"/>
            <w:sz w:val="24"/>
            <w:szCs w:val="24"/>
            <w:lang w:val="ka-GE"/>
          </w:rPr>
          <w:t xml:space="preserve"> იგი</w:t>
        </w:r>
      </w:ins>
      <w:r w:rsidRPr="00366446">
        <w:rPr>
          <w:rFonts w:ascii="Sylfaen" w:eastAsia="Times New Roman" w:hAnsi="Sylfaen" w:cs="Times New Roman"/>
          <w:sz w:val="24"/>
          <w:szCs w:val="24"/>
          <w:lang w:val="ka-GE"/>
        </w:rPr>
        <w:t xml:space="preserve"> </w:t>
      </w:r>
      <w:del w:id="5" w:author="Elene Zhorzholadze" w:date="2020-01-24T14:03:00Z">
        <w:r w:rsidRPr="00366446" w:rsidDel="00DE22E6">
          <w:rPr>
            <w:rFonts w:ascii="Sylfaen" w:hAnsi="Sylfaen"/>
            <w:spacing w:val="-1"/>
            <w:sz w:val="24"/>
            <w:lang w:val="ka-GE"/>
          </w:rPr>
          <w:delText xml:space="preserve">ეს მეთოდები </w:delText>
        </w:r>
      </w:del>
      <w:r w:rsidRPr="00366446">
        <w:rPr>
          <w:rFonts w:ascii="Sylfaen" w:hAnsi="Sylfaen"/>
          <w:spacing w:val="-1"/>
          <w:sz w:val="24"/>
          <w:lang w:val="ka-GE"/>
        </w:rPr>
        <w:t xml:space="preserve">წარმოადგენს უკიდურეს </w:t>
      </w:r>
      <w:ins w:id="6" w:author="Elene Zhorzholadze" w:date="2020-01-24T14:04:00Z">
        <w:r w:rsidR="00DE22E6" w:rsidRPr="00DE22E6">
          <w:rPr>
            <w:rFonts w:ascii="Sylfaen" w:hAnsi="Sylfaen"/>
            <w:spacing w:val="-1"/>
            <w:sz w:val="24"/>
            <w:lang w:val="ka-GE"/>
          </w:rPr>
          <w:t>გამონაკლის</w:t>
        </w:r>
        <w:r w:rsidR="00DE22E6">
          <w:rPr>
            <w:rFonts w:ascii="Sylfaen" w:hAnsi="Sylfaen"/>
            <w:spacing w:val="-1"/>
            <w:sz w:val="24"/>
            <w:lang w:val="ka-GE"/>
          </w:rPr>
          <w:t xml:space="preserve"> </w:t>
        </w:r>
      </w:ins>
      <w:r w:rsidRPr="00366446">
        <w:rPr>
          <w:rFonts w:ascii="Sylfaen" w:hAnsi="Sylfaen"/>
          <w:spacing w:val="-1"/>
          <w:sz w:val="24"/>
          <w:lang w:val="ka-GE"/>
        </w:rPr>
        <w:t xml:space="preserve">ზომას, </w:t>
      </w:r>
      <w:del w:id="7" w:author="Elene Zhorzholadze" w:date="2020-01-24T14:04:00Z">
        <w:r w:rsidRPr="00366446" w:rsidDel="00DE22E6">
          <w:rPr>
            <w:rFonts w:ascii="Sylfaen" w:hAnsi="Sylfaen"/>
            <w:spacing w:val="-1"/>
            <w:sz w:val="24"/>
            <w:lang w:val="ka-GE"/>
          </w:rPr>
          <w:delText xml:space="preserve"> </w:delText>
        </w:r>
      </w:del>
      <w:r w:rsidRPr="00366446">
        <w:rPr>
          <w:rFonts w:ascii="Sylfaen" w:hAnsi="Sylfaen"/>
          <w:spacing w:val="-1"/>
          <w:sz w:val="24"/>
          <w:lang w:val="ka-GE"/>
        </w:rPr>
        <w:t xml:space="preserve">როდესაც </w:t>
      </w:r>
      <w:proofErr w:type="spellStart"/>
      <w:r w:rsidRPr="00366446">
        <w:rPr>
          <w:rFonts w:ascii="Sylfaen" w:eastAsia="Times New Roman" w:hAnsi="Sylfaen" w:cs="Times New Roman"/>
          <w:sz w:val="24"/>
          <w:szCs w:val="24"/>
        </w:rPr>
        <w:t>არსებობს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პაციენტის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მიერ</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საკუთარი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თავის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ან</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გარშემომყოფთა</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დაზიანების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გარდაუვალი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საფრთხე</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და</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მისი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თავიდან</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აცილება</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სიტყვიერი დამშვიდებით ან მედიკამენტური მკურნალობით </w:t>
      </w:r>
      <w:proofErr w:type="spellStart"/>
      <w:r w:rsidRPr="00366446">
        <w:rPr>
          <w:rFonts w:ascii="Sylfaen" w:eastAsia="Times New Roman" w:hAnsi="Sylfaen" w:cs="Times New Roman"/>
          <w:sz w:val="24"/>
          <w:szCs w:val="24"/>
        </w:rPr>
        <w:t>შეუძლებელია</w:t>
      </w:r>
      <w:proofErr w:type="spellEnd"/>
      <w:r w:rsidRPr="00366446">
        <w:rPr>
          <w:rFonts w:ascii="Sylfaen" w:eastAsia="Times New Roman" w:hAnsi="Sylfaen" w:cs="Times New Roman"/>
          <w:sz w:val="24"/>
          <w:szCs w:val="24"/>
        </w:rPr>
        <w:t xml:space="preserve">. </w:t>
      </w:r>
      <w:r w:rsidRPr="00366446">
        <w:rPr>
          <w:rFonts w:ascii="Sylfaen" w:eastAsia="Times New Roman" w:hAnsi="Sylfaen" w:cs="Times New Roman"/>
          <w:sz w:val="24"/>
          <w:szCs w:val="24"/>
          <w:lang w:val="ka-GE"/>
        </w:rPr>
        <w:t>შეზღუდვის საშუალებები უსაფრთხოების ზომებია და მათ თერაპიული მიზანი არ აქვს.</w:t>
      </w:r>
    </w:p>
    <w:p w:rsidR="00871436" w:rsidRPr="00AF4428" w:rsidRDefault="00871436" w:rsidP="00871436">
      <w:pPr>
        <w:pStyle w:val="ListParagraph"/>
        <w:spacing w:after="0" w:line="240" w:lineRule="auto"/>
        <w:ind w:left="0" w:firstLine="720"/>
        <w:jc w:val="both"/>
        <w:rPr>
          <w:rFonts w:ascii="Sylfaen" w:eastAsia="Times New Roman" w:hAnsi="Sylfaen" w:cs="Times New Roman"/>
          <w:sz w:val="24"/>
          <w:szCs w:val="24"/>
          <w:lang w:val="ka-GE"/>
        </w:rPr>
      </w:pPr>
      <w:r w:rsidRPr="00AF4428">
        <w:rPr>
          <w:rFonts w:eastAsia="Times New Roman" w:cs="Times New Roman"/>
          <w:sz w:val="24"/>
          <w:szCs w:val="24"/>
        </w:rPr>
        <w:t xml:space="preserve">2. </w:t>
      </w:r>
      <w:proofErr w:type="spellStart"/>
      <w:proofErr w:type="gramStart"/>
      <w:r w:rsidRPr="00AF4428">
        <w:rPr>
          <w:rFonts w:ascii="Sylfaen" w:eastAsia="Times New Roman" w:hAnsi="Sylfaen" w:cs="Times New Roman"/>
          <w:sz w:val="24"/>
          <w:szCs w:val="24"/>
        </w:rPr>
        <w:t>შეზღუდვის</w:t>
      </w:r>
      <w:proofErr w:type="spellEnd"/>
      <w:proofErr w:type="gramEnd"/>
      <w:r w:rsidRPr="00AF4428">
        <w:rPr>
          <w:rFonts w:eastAsia="Times New Roman" w:cs="Times New Roman"/>
          <w:sz w:val="24"/>
          <w:szCs w:val="24"/>
        </w:rPr>
        <w:t xml:space="preserve"> </w:t>
      </w:r>
      <w:proofErr w:type="spellStart"/>
      <w:r w:rsidRPr="00AF4428">
        <w:rPr>
          <w:rFonts w:ascii="Sylfaen" w:eastAsia="Times New Roman" w:hAnsi="Sylfaen" w:cs="Times New Roman"/>
          <w:sz w:val="24"/>
          <w:szCs w:val="24"/>
        </w:rPr>
        <w:t>მეთოდებია</w:t>
      </w:r>
      <w:proofErr w:type="spellEnd"/>
      <w:r w:rsidRPr="00AF4428">
        <w:rPr>
          <w:rFonts w:ascii="Sylfaen" w:eastAsia="Times New Roman" w:hAnsi="Sylfaen" w:cs="Times New Roman"/>
          <w:sz w:val="24"/>
          <w:szCs w:val="24"/>
          <w:lang w:val="ka-GE"/>
        </w:rPr>
        <w:t>:</w:t>
      </w:r>
    </w:p>
    <w:p w:rsidR="00871436" w:rsidRPr="00231D12" w:rsidRDefault="00871436" w:rsidP="00871436">
      <w:pPr>
        <w:widowControl w:val="0"/>
        <w:spacing w:before="69" w:after="0" w:line="240" w:lineRule="auto"/>
        <w:ind w:right="114" w:firstLine="720"/>
        <w:jc w:val="both"/>
        <w:rPr>
          <w:rFonts w:ascii="Sylfaen" w:hAnsi="Sylfaen"/>
          <w:spacing w:val="-1"/>
          <w:sz w:val="24"/>
          <w:lang w:val="ka-GE"/>
        </w:rPr>
      </w:pPr>
      <w:r w:rsidRPr="00AF4428">
        <w:rPr>
          <w:rFonts w:ascii="Sylfaen" w:hAnsi="Sylfaen"/>
          <w:spacing w:val="-1"/>
          <w:sz w:val="24"/>
          <w:lang w:val="ka-GE"/>
        </w:rPr>
        <w:t xml:space="preserve">ა) ფიზიკური/მანუალური შეზღუდვა (შებოჭვა) - პაციენტის </w:t>
      </w:r>
      <w:r w:rsidRPr="00231D12">
        <w:rPr>
          <w:rFonts w:ascii="Sylfaen" w:hAnsi="Sylfaen"/>
          <w:spacing w:val="-1"/>
          <w:sz w:val="24"/>
          <w:lang w:val="ka-GE"/>
        </w:rPr>
        <w:t xml:space="preserve">შეზღუდვა მანუალური კონტროლის საშუალებით, ფიზიკური ძალის გამოყენებით; </w:t>
      </w:r>
    </w:p>
    <w:p w:rsidR="00871436" w:rsidRPr="00AA4730" w:rsidRDefault="00871436" w:rsidP="00871436">
      <w:pPr>
        <w:widowControl w:val="0"/>
        <w:spacing w:before="69" w:after="0" w:line="240" w:lineRule="auto"/>
        <w:ind w:right="114" w:firstLine="720"/>
        <w:jc w:val="both"/>
        <w:rPr>
          <w:rFonts w:ascii="Sylfaen" w:hAnsi="Sylfaen"/>
          <w:spacing w:val="-1"/>
          <w:sz w:val="24"/>
          <w:lang w:val="ka-GE"/>
        </w:rPr>
      </w:pPr>
      <w:r w:rsidRPr="00231D12">
        <w:rPr>
          <w:rFonts w:ascii="Sylfaen" w:hAnsi="Sylfaen"/>
          <w:spacing w:val="-1"/>
          <w:sz w:val="24"/>
          <w:lang w:val="ka-GE"/>
        </w:rPr>
        <w:t xml:space="preserve">ბ) მექანიკური შეზღუდვა </w:t>
      </w:r>
      <w:r>
        <w:rPr>
          <w:rFonts w:ascii="Sylfaen" w:hAnsi="Sylfaen"/>
          <w:spacing w:val="-1"/>
          <w:sz w:val="24"/>
          <w:lang w:val="ka-GE"/>
        </w:rPr>
        <w:t xml:space="preserve">- </w:t>
      </w:r>
      <w:r w:rsidRPr="00AA4730">
        <w:rPr>
          <w:rFonts w:ascii="Sylfaen" w:hAnsi="Sylfaen"/>
          <w:spacing w:val="-1"/>
          <w:sz w:val="24"/>
          <w:lang w:val="ka-GE"/>
        </w:rPr>
        <w:t>პაციენტის იმობილიზაციისთვის შეზღუდვის ინსტრუმენტების გამოყენება;</w:t>
      </w:r>
    </w:p>
    <w:p w:rsidR="00871436" w:rsidRPr="004B3220" w:rsidRDefault="00871436" w:rsidP="00871436">
      <w:pPr>
        <w:widowControl w:val="0"/>
        <w:spacing w:before="69" w:after="0" w:line="240" w:lineRule="auto"/>
        <w:ind w:right="114" w:firstLine="720"/>
        <w:jc w:val="both"/>
        <w:rPr>
          <w:rFonts w:ascii="Sylfaen" w:eastAsia="Times New Roman" w:hAnsi="Sylfaen" w:cs="Times New Roman"/>
          <w:sz w:val="24"/>
          <w:szCs w:val="24"/>
          <w:lang w:val="ka-GE"/>
        </w:rPr>
      </w:pPr>
      <w:r w:rsidRPr="009F4DE8">
        <w:rPr>
          <w:rFonts w:ascii="Sylfaen" w:hAnsi="Sylfaen"/>
          <w:spacing w:val="-1"/>
          <w:sz w:val="24"/>
          <w:lang w:val="ka-GE"/>
        </w:rPr>
        <w:t xml:space="preserve">გ) იზოლირება - პაციენტის იძულებითი მოთავსება </w:t>
      </w:r>
      <w:r>
        <w:rPr>
          <w:rFonts w:ascii="Sylfaen" w:hAnsi="Sylfaen"/>
          <w:spacing w:val="-1"/>
          <w:sz w:val="24"/>
          <w:lang w:val="ka-GE"/>
        </w:rPr>
        <w:t>განმარტოვებით</w:t>
      </w:r>
      <w:r w:rsidRPr="009F4DE8">
        <w:rPr>
          <w:rFonts w:ascii="Sylfaen" w:hAnsi="Sylfaen"/>
          <w:spacing w:val="-1"/>
          <w:sz w:val="24"/>
          <w:lang w:val="ka-GE"/>
        </w:rPr>
        <w:t xml:space="preserve">  </w:t>
      </w:r>
      <w:proofErr w:type="spellStart"/>
      <w:r w:rsidRPr="004B3220">
        <w:rPr>
          <w:rFonts w:ascii="Sylfaen" w:eastAsia="Times New Roman" w:hAnsi="Sylfaen" w:cs="Times New Roman"/>
          <w:sz w:val="24"/>
          <w:szCs w:val="24"/>
        </w:rPr>
        <w:t>სპეციალიზებულ</w:t>
      </w:r>
      <w:proofErr w:type="spellEnd"/>
      <w:r w:rsidRPr="004B3220">
        <w:rPr>
          <w:rFonts w:eastAsia="Times New Roman" w:cs="Times New Roman"/>
          <w:sz w:val="24"/>
          <w:szCs w:val="24"/>
        </w:rPr>
        <w:t xml:space="preserve"> </w:t>
      </w:r>
      <w:r w:rsidRPr="004B3220">
        <w:rPr>
          <w:rFonts w:ascii="Sylfaen" w:eastAsia="Times New Roman" w:hAnsi="Sylfaen" w:cs="Times New Roman"/>
          <w:sz w:val="24"/>
          <w:szCs w:val="24"/>
          <w:lang w:val="ka-GE"/>
        </w:rPr>
        <w:t>ოთახში.</w:t>
      </w:r>
    </w:p>
    <w:p w:rsidR="00871436" w:rsidRPr="00366446" w:rsidDel="00DE22E6" w:rsidRDefault="00871436" w:rsidP="00871436">
      <w:pPr>
        <w:widowControl w:val="0"/>
        <w:spacing w:before="69" w:after="0" w:line="240" w:lineRule="auto"/>
        <w:ind w:right="114" w:firstLine="720"/>
        <w:jc w:val="both"/>
        <w:rPr>
          <w:del w:id="8" w:author="Elene Zhorzholadze" w:date="2020-01-24T14:06:00Z"/>
          <w:rFonts w:ascii="Sylfaen" w:hAnsi="Sylfaen"/>
          <w:spacing w:val="-1"/>
          <w:sz w:val="24"/>
          <w:lang w:val="ka-GE"/>
        </w:rPr>
      </w:pPr>
      <w:del w:id="9" w:author="Elene Zhorzholadze" w:date="2020-01-24T14:06:00Z">
        <w:r w:rsidDel="00DE22E6">
          <w:rPr>
            <w:rFonts w:ascii="Sylfaen" w:hAnsi="Sylfaen" w:cs="Sylfaen"/>
            <w:spacing w:val="-1"/>
            <w:sz w:val="24"/>
            <w:lang w:val="ka-GE"/>
          </w:rPr>
          <w:delText xml:space="preserve">დ) </w:delText>
        </w:r>
        <w:r w:rsidRPr="00366446" w:rsidDel="00DE22E6">
          <w:rPr>
            <w:rFonts w:ascii="Sylfaen" w:hAnsi="Sylfaen" w:cs="Sylfaen"/>
            <w:spacing w:val="-1"/>
            <w:sz w:val="24"/>
            <w:lang w:val="ka-GE"/>
          </w:rPr>
          <w:delText>ქიმიური</w:delText>
        </w:r>
        <w:r w:rsidRPr="00366446" w:rsidDel="00DE22E6">
          <w:rPr>
            <w:rFonts w:ascii="Sylfaen" w:hAnsi="Sylfaen"/>
            <w:spacing w:val="-1"/>
            <w:sz w:val="24"/>
            <w:lang w:val="ka-GE"/>
          </w:rPr>
          <w:delText xml:space="preserve"> შეზღუდვა წარმოადგენს პაციენტისათვის მედიკამენტის მიცემას იძულებით ქვევის კონტროლის უზრუნველსაყოფად.</w:delText>
        </w:r>
      </w:del>
    </w:p>
    <w:p w:rsidR="00871436" w:rsidRPr="00E40D91" w:rsidRDefault="00871436" w:rsidP="00871436">
      <w:pPr>
        <w:pStyle w:val="ListParagraph"/>
        <w:numPr>
          <w:ilvl w:val="0"/>
          <w:numId w:val="4"/>
        </w:numPr>
        <w:ind w:left="0" w:firstLine="720"/>
        <w:jc w:val="both"/>
        <w:rPr>
          <w:rFonts w:ascii="Sylfaen" w:hAnsi="Sylfaen"/>
          <w:spacing w:val="-1"/>
          <w:sz w:val="24"/>
          <w:lang w:val="ka-GE"/>
        </w:rPr>
      </w:pPr>
      <w:r w:rsidRPr="004B3220">
        <w:rPr>
          <w:rFonts w:ascii="Sylfaen" w:hAnsi="Sylfaen"/>
          <w:spacing w:val="-1"/>
          <w:sz w:val="24"/>
          <w:lang w:val="ka-GE"/>
        </w:rPr>
        <w:t xml:space="preserve">შეზღუდვის მეთოდის შერჩევისას, უპირატესობა უნდა მიენიჭოს ნაკლებად შემზღუდველ მექანიზმს. ამ პროცესში მხედველობაში მიიღება </w:t>
      </w:r>
      <w:r w:rsidRPr="009F4DE8">
        <w:rPr>
          <w:rFonts w:ascii="Sylfaen" w:hAnsi="Sylfaen"/>
          <w:spacing w:val="-1"/>
          <w:sz w:val="24"/>
          <w:lang w:val="ka-GE"/>
        </w:rPr>
        <w:t>პაციენტის აზრი</w:t>
      </w:r>
      <w:r>
        <w:rPr>
          <w:rFonts w:ascii="Sylfaen" w:hAnsi="Sylfaen"/>
          <w:spacing w:val="-1"/>
          <w:sz w:val="24"/>
          <w:lang w:val="ka-GE"/>
        </w:rPr>
        <w:t>,</w:t>
      </w:r>
      <w:r w:rsidRPr="009F4DE8">
        <w:rPr>
          <w:rFonts w:ascii="Sylfaen" w:hAnsi="Sylfaen"/>
          <w:spacing w:val="-1"/>
          <w:sz w:val="24"/>
          <w:lang w:val="ka-GE"/>
        </w:rPr>
        <w:t xml:space="preserve"> წინასწარ გამოხატ</w:t>
      </w:r>
      <w:r>
        <w:rPr>
          <w:rFonts w:ascii="Sylfaen" w:hAnsi="Sylfaen"/>
          <w:spacing w:val="-1"/>
          <w:sz w:val="24"/>
          <w:lang w:val="ka-GE"/>
        </w:rPr>
        <w:t xml:space="preserve">ოს </w:t>
      </w:r>
      <w:r w:rsidRPr="009F4DE8">
        <w:rPr>
          <w:rFonts w:ascii="Sylfaen" w:hAnsi="Sylfaen"/>
          <w:spacing w:val="-1"/>
          <w:sz w:val="24"/>
          <w:lang w:val="ka-GE"/>
        </w:rPr>
        <w:t>უპირატესობ</w:t>
      </w:r>
      <w:r>
        <w:rPr>
          <w:rFonts w:ascii="Sylfaen" w:hAnsi="Sylfaen"/>
          <w:spacing w:val="-1"/>
          <w:sz w:val="24"/>
          <w:lang w:val="ka-GE"/>
        </w:rPr>
        <w:t>ა რომელიმე მეთოდის მიმართ</w:t>
      </w:r>
      <w:r w:rsidRPr="009F4DE8">
        <w:rPr>
          <w:rFonts w:ascii="Sylfaen" w:hAnsi="Sylfaen"/>
          <w:spacing w:val="-1"/>
          <w:sz w:val="24"/>
          <w:lang w:val="ka-GE"/>
        </w:rPr>
        <w:t xml:space="preserve"> და</w:t>
      </w:r>
      <w:r>
        <w:rPr>
          <w:rFonts w:ascii="Sylfaen" w:hAnsi="Sylfaen"/>
          <w:spacing w:val="-1"/>
          <w:sz w:val="24"/>
          <w:lang w:val="ka-GE"/>
        </w:rPr>
        <w:t xml:space="preserve"> გაზიარებულ იქნას</w:t>
      </w:r>
      <w:r w:rsidRPr="009F4DE8">
        <w:rPr>
          <w:rFonts w:ascii="Sylfaen" w:hAnsi="Sylfaen"/>
          <w:spacing w:val="-1"/>
          <w:sz w:val="24"/>
          <w:lang w:val="ka-GE"/>
        </w:rPr>
        <w:t xml:space="preserve"> წინა გამოცდილება. </w:t>
      </w:r>
      <w:r>
        <w:rPr>
          <w:rFonts w:ascii="Sylfaen" w:hAnsi="Sylfaen"/>
          <w:spacing w:val="-1"/>
          <w:sz w:val="24"/>
          <w:lang w:val="ka-GE"/>
        </w:rPr>
        <w:t>შეზღუდვის მეთოდის გამოყენება პროპორციული უნდა იყოს პაციენტის მხრიდან შესაძლო საფრთხის.</w:t>
      </w:r>
    </w:p>
    <w:p w:rsidR="00871436" w:rsidRPr="00231D12" w:rsidRDefault="00871436" w:rsidP="00871436">
      <w:pPr>
        <w:pStyle w:val="ListParagraph"/>
        <w:numPr>
          <w:ilvl w:val="0"/>
          <w:numId w:val="4"/>
        </w:numPr>
        <w:tabs>
          <w:tab w:val="left" w:pos="90"/>
        </w:tabs>
        <w:ind w:left="0" w:firstLine="720"/>
        <w:jc w:val="both"/>
        <w:rPr>
          <w:rFonts w:ascii="Sylfaen" w:hAnsi="Sylfaen" w:cs="Sylfaen"/>
          <w:lang w:val="ka-GE"/>
        </w:rPr>
      </w:pPr>
      <w:r w:rsidRPr="00231D12">
        <w:rPr>
          <w:rFonts w:ascii="Sylfaen" w:hAnsi="Sylfaen" w:cs="Sylfaen"/>
          <w:spacing w:val="-1"/>
          <w:sz w:val="24"/>
          <w:lang w:val="ka-GE"/>
        </w:rPr>
        <w:t>შესაძლებელია</w:t>
      </w:r>
      <w:r w:rsidRPr="00231D12">
        <w:rPr>
          <w:rFonts w:ascii="Sylfaen" w:hAnsi="Sylfaen"/>
          <w:spacing w:val="-1"/>
          <w:sz w:val="24"/>
          <w:lang w:val="ka-GE"/>
        </w:rPr>
        <w:t xml:space="preserve"> შეზღუდვის </w:t>
      </w:r>
      <w:r>
        <w:rPr>
          <w:rFonts w:ascii="Sylfaen" w:hAnsi="Sylfaen"/>
          <w:spacing w:val="-1"/>
          <w:sz w:val="24"/>
          <w:lang w:val="ka-GE"/>
        </w:rPr>
        <w:t xml:space="preserve">რამდენიმე მეთოდის </w:t>
      </w:r>
      <w:r w:rsidRPr="00231D12">
        <w:rPr>
          <w:rFonts w:ascii="Sylfaen" w:hAnsi="Sylfaen"/>
          <w:spacing w:val="-1"/>
          <w:sz w:val="24"/>
          <w:lang w:val="ka-GE"/>
        </w:rPr>
        <w:t xml:space="preserve">ერთობლივად გამოიყენება შეზღუდვის ხანგრძლივობის შემცირების ან პაციენტის ან/და გარშემომყოფების სერიოზული ზიანის თავიდან აცილების მიზნით.   </w:t>
      </w:r>
    </w:p>
    <w:p w:rsidR="00871436" w:rsidRPr="00F60636" w:rsidRDefault="00871436">
      <w:pPr>
        <w:pStyle w:val="ListParagraph"/>
        <w:numPr>
          <w:ilvl w:val="0"/>
          <w:numId w:val="4"/>
        </w:numPr>
        <w:tabs>
          <w:tab w:val="left" w:pos="990"/>
        </w:tabs>
        <w:ind w:left="0" w:firstLine="810"/>
        <w:jc w:val="both"/>
        <w:rPr>
          <w:rFonts w:ascii="Sylfaen" w:hAnsi="Sylfaen"/>
          <w:spacing w:val="-1"/>
          <w:sz w:val="24"/>
          <w:lang w:val="ka-GE"/>
        </w:rPr>
        <w:pPrChange w:id="10" w:author="Elene Zhorzholadze" w:date="2020-01-24T14:49:00Z">
          <w:pPr>
            <w:pStyle w:val="ListParagraph"/>
            <w:numPr>
              <w:numId w:val="4"/>
            </w:numPr>
            <w:tabs>
              <w:tab w:val="left" w:pos="990"/>
            </w:tabs>
            <w:ind w:left="1440" w:hanging="360"/>
            <w:jc w:val="both"/>
          </w:pPr>
        </w:pPrChange>
      </w:pPr>
      <w:r w:rsidRPr="00F60636">
        <w:rPr>
          <w:rFonts w:ascii="Sylfaen" w:hAnsi="Sylfaen"/>
          <w:spacing w:val="-1"/>
          <w:sz w:val="24"/>
          <w:lang w:val="ka-GE"/>
        </w:rPr>
        <w:t xml:space="preserve">შეზღუდვის მეთოდის გამოყენება უნდა მოხდეს </w:t>
      </w:r>
      <w:ins w:id="11" w:author="Elene Zhorzholadze" w:date="2020-01-24T14:07:00Z">
        <w:r w:rsidR="00DE22E6" w:rsidRPr="00F60636">
          <w:rPr>
            <w:rFonts w:ascii="Sylfaen" w:hAnsi="Sylfaen"/>
            <w:spacing w:val="-1"/>
            <w:sz w:val="24"/>
            <w:lang w:val="ka-GE"/>
          </w:rPr>
          <w:t xml:space="preserve">რაც შეიძლება </w:t>
        </w:r>
      </w:ins>
      <w:r w:rsidRPr="00F60636">
        <w:rPr>
          <w:rFonts w:ascii="Sylfaen" w:hAnsi="Sylfaen"/>
          <w:spacing w:val="-1"/>
          <w:sz w:val="24"/>
          <w:lang w:val="ka-GE"/>
        </w:rPr>
        <w:t>ხანმოკლე პერიოდით</w:t>
      </w:r>
      <w:ins w:id="12" w:author="Elene Zhorzholadze" w:date="2020-01-24T14:08:00Z">
        <w:r w:rsidR="00DE22E6" w:rsidRPr="00F60636">
          <w:rPr>
            <w:rFonts w:ascii="Sylfaen" w:hAnsi="Sylfaen"/>
            <w:spacing w:val="-1"/>
            <w:sz w:val="24"/>
            <w:lang w:val="ka-GE"/>
          </w:rPr>
          <w:t xml:space="preserve"> და</w:t>
        </w:r>
      </w:ins>
      <w:del w:id="13" w:author="Elene Zhorzholadze" w:date="2020-01-24T14:08:00Z">
        <w:r w:rsidRPr="00F60636" w:rsidDel="00DE22E6">
          <w:rPr>
            <w:rFonts w:ascii="Sylfaen" w:hAnsi="Sylfaen"/>
            <w:spacing w:val="-1"/>
            <w:sz w:val="24"/>
            <w:lang w:val="ka-GE"/>
          </w:rPr>
          <w:delText>.</w:delText>
        </w:r>
      </w:del>
      <w:r w:rsidRPr="00F60636">
        <w:rPr>
          <w:rFonts w:ascii="Sylfaen" w:hAnsi="Sylfaen"/>
          <w:spacing w:val="-1"/>
          <w:sz w:val="24"/>
          <w:lang w:val="ka-GE"/>
        </w:rPr>
        <w:t xml:space="preserve"> შეზღუდვის ყველა მეთოდების გამოყენება წყდება ამ მუხლის პირველი პუნქტით განსაზღვრული საფრთხის ამოწურვისთანავე.</w:t>
      </w:r>
      <w:ins w:id="14" w:author="Elene Zhorzholadze" w:date="2020-01-24T14:49:00Z">
        <w:r w:rsidR="00F60636" w:rsidRPr="00F60636">
          <w:rPr>
            <w:rFonts w:ascii="Sylfaen" w:hAnsi="Sylfaen"/>
            <w:spacing w:val="-1"/>
            <w:sz w:val="24"/>
            <w:lang w:val="ka-GE"/>
          </w:rPr>
          <w:t xml:space="preserve"> შეზღუდვის</w:t>
        </w:r>
        <w:r w:rsidR="00F60636" w:rsidRPr="00F60636">
          <w:rPr>
            <w:spacing w:val="-1"/>
            <w:sz w:val="24"/>
            <w:lang w:val="ka-GE"/>
          </w:rPr>
          <w:t xml:space="preserve"> </w:t>
        </w:r>
        <w:r w:rsidR="00F60636" w:rsidRPr="00F60636">
          <w:rPr>
            <w:rFonts w:ascii="Sylfaen" w:hAnsi="Sylfaen"/>
            <w:spacing w:val="-1"/>
            <w:sz w:val="24"/>
            <w:lang w:val="ka-GE"/>
          </w:rPr>
          <w:t>გამოყენების</w:t>
        </w:r>
        <w:r w:rsidR="00F60636" w:rsidRPr="00F60636">
          <w:rPr>
            <w:spacing w:val="-1"/>
            <w:sz w:val="24"/>
            <w:lang w:val="ka-GE"/>
          </w:rPr>
          <w:t xml:space="preserve"> </w:t>
        </w:r>
        <w:r w:rsidR="00F60636" w:rsidRPr="00F60636">
          <w:rPr>
            <w:rFonts w:ascii="Sylfaen" w:hAnsi="Sylfaen"/>
            <w:spacing w:val="-1"/>
            <w:sz w:val="24"/>
            <w:lang w:val="ka-GE"/>
          </w:rPr>
          <w:t>თაობაზე</w:t>
        </w:r>
        <w:r w:rsidR="00F60636" w:rsidRPr="00F60636">
          <w:rPr>
            <w:spacing w:val="-1"/>
            <w:sz w:val="24"/>
            <w:lang w:val="ka-GE"/>
          </w:rPr>
          <w:t xml:space="preserve"> </w:t>
        </w:r>
        <w:r w:rsidR="00F60636" w:rsidRPr="00F60636">
          <w:rPr>
            <w:rFonts w:ascii="Sylfaen" w:hAnsi="Sylfaen"/>
            <w:spacing w:val="-1"/>
            <w:sz w:val="24"/>
            <w:lang w:val="ka-GE"/>
          </w:rPr>
          <w:t>რეგულარულად</w:t>
        </w:r>
        <w:r w:rsidR="00F60636" w:rsidRPr="00F60636">
          <w:rPr>
            <w:spacing w:val="-1"/>
            <w:sz w:val="24"/>
            <w:lang w:val="ka-GE"/>
          </w:rPr>
          <w:t xml:space="preserve"> </w:t>
        </w:r>
        <w:r w:rsidR="00F60636" w:rsidRPr="00F60636">
          <w:rPr>
            <w:rFonts w:ascii="Sylfaen" w:hAnsi="Sylfaen"/>
            <w:spacing w:val="-1"/>
            <w:sz w:val="24"/>
            <w:lang w:val="ka-GE"/>
          </w:rPr>
          <w:t>უნდა</w:t>
        </w:r>
        <w:r w:rsidR="00F60636" w:rsidRPr="00F60636">
          <w:rPr>
            <w:spacing w:val="-1"/>
            <w:sz w:val="24"/>
            <w:lang w:val="ka-GE"/>
          </w:rPr>
          <w:t xml:space="preserve"> </w:t>
        </w:r>
        <w:r w:rsidR="00F60636" w:rsidRPr="00F60636">
          <w:rPr>
            <w:rFonts w:ascii="Sylfaen" w:hAnsi="Sylfaen"/>
            <w:spacing w:val="-1"/>
            <w:sz w:val="24"/>
            <w:lang w:val="ka-GE"/>
          </w:rPr>
          <w:t>ეცნობოს</w:t>
        </w:r>
        <w:r w:rsidR="00F60636" w:rsidRPr="00F60636">
          <w:rPr>
            <w:spacing w:val="-1"/>
            <w:sz w:val="24"/>
            <w:lang w:val="ka-GE"/>
          </w:rPr>
          <w:t xml:space="preserve"> </w:t>
        </w:r>
        <w:r w:rsidR="00F60636" w:rsidRPr="00F60636">
          <w:rPr>
            <w:rFonts w:ascii="Sylfaen" w:hAnsi="Sylfaen"/>
            <w:spacing w:val="-1"/>
            <w:sz w:val="24"/>
            <w:lang w:val="ka-GE"/>
          </w:rPr>
          <w:lastRenderedPageBreak/>
          <w:t>დაწესებულების</w:t>
        </w:r>
        <w:r w:rsidR="00F60636" w:rsidRPr="00F60636">
          <w:rPr>
            <w:spacing w:val="-1"/>
            <w:sz w:val="24"/>
            <w:lang w:val="ka-GE"/>
          </w:rPr>
          <w:t xml:space="preserve"> </w:t>
        </w:r>
        <w:r w:rsidR="00F60636" w:rsidRPr="00F60636">
          <w:rPr>
            <w:rFonts w:ascii="Sylfaen" w:hAnsi="Sylfaen"/>
            <w:spacing w:val="-1"/>
            <w:sz w:val="24"/>
            <w:lang w:val="ka-GE"/>
          </w:rPr>
          <w:t>ხელმძღვანელს</w:t>
        </w:r>
        <w:r w:rsidR="00F60636" w:rsidRPr="00F60636">
          <w:rPr>
            <w:spacing w:val="-1"/>
            <w:sz w:val="24"/>
            <w:lang w:val="ka-GE"/>
          </w:rPr>
          <w:t xml:space="preserve">. </w:t>
        </w:r>
        <w:r w:rsidR="00F60636" w:rsidRPr="00F60636">
          <w:rPr>
            <w:rFonts w:ascii="Sylfaen" w:hAnsi="Sylfaen"/>
            <w:spacing w:val="-1"/>
            <w:sz w:val="24"/>
            <w:lang w:val="ka-GE"/>
          </w:rPr>
          <w:t>შეზღუდვის</w:t>
        </w:r>
        <w:r w:rsidR="00F60636" w:rsidRPr="00F60636">
          <w:rPr>
            <w:spacing w:val="-1"/>
            <w:sz w:val="24"/>
            <w:lang w:val="ka-GE"/>
          </w:rPr>
          <w:t xml:space="preserve"> </w:t>
        </w:r>
        <w:r w:rsidR="00F60636" w:rsidRPr="00F60636">
          <w:rPr>
            <w:rFonts w:ascii="Sylfaen" w:hAnsi="Sylfaen"/>
            <w:spacing w:val="-1"/>
            <w:sz w:val="24"/>
            <w:lang w:val="ka-GE"/>
          </w:rPr>
          <w:t>გამოყენების</w:t>
        </w:r>
        <w:r w:rsidR="00F60636" w:rsidRPr="00F60636">
          <w:rPr>
            <w:spacing w:val="-1"/>
            <w:sz w:val="24"/>
            <w:lang w:val="ka-GE"/>
          </w:rPr>
          <w:t xml:space="preserve"> </w:t>
        </w:r>
        <w:r w:rsidR="00F60636" w:rsidRPr="00F60636">
          <w:rPr>
            <w:rFonts w:ascii="Sylfaen" w:hAnsi="Sylfaen"/>
            <w:spacing w:val="-1"/>
            <w:sz w:val="24"/>
            <w:lang w:val="ka-GE"/>
          </w:rPr>
          <w:t>პარალელურად</w:t>
        </w:r>
        <w:r w:rsidR="00F60636" w:rsidRPr="00F60636">
          <w:rPr>
            <w:spacing w:val="-1"/>
            <w:sz w:val="24"/>
            <w:lang w:val="ka-GE"/>
          </w:rPr>
          <w:t xml:space="preserve"> </w:t>
        </w:r>
        <w:r w:rsidR="00F60636" w:rsidRPr="00F60636">
          <w:rPr>
            <w:rFonts w:ascii="Sylfaen" w:hAnsi="Sylfaen"/>
            <w:spacing w:val="-1"/>
            <w:sz w:val="24"/>
            <w:lang w:val="ka-GE"/>
          </w:rPr>
          <w:t>პაციენტის</w:t>
        </w:r>
        <w:r w:rsidR="00F60636" w:rsidRPr="00F60636">
          <w:rPr>
            <w:spacing w:val="-1"/>
            <w:sz w:val="24"/>
            <w:lang w:val="ka-GE"/>
          </w:rPr>
          <w:t xml:space="preserve"> </w:t>
        </w:r>
        <w:r w:rsidR="00F60636" w:rsidRPr="00F60636">
          <w:rPr>
            <w:rFonts w:ascii="Sylfaen" w:hAnsi="Sylfaen"/>
            <w:spacing w:val="-1"/>
            <w:sz w:val="24"/>
            <w:lang w:val="ka-GE"/>
          </w:rPr>
          <w:t>უნდა</w:t>
        </w:r>
        <w:r w:rsidR="00F60636" w:rsidRPr="00F60636">
          <w:rPr>
            <w:spacing w:val="-1"/>
            <w:sz w:val="24"/>
            <w:lang w:val="ka-GE"/>
          </w:rPr>
          <w:t xml:space="preserve"> </w:t>
        </w:r>
        <w:r w:rsidR="00F60636" w:rsidRPr="00F60636">
          <w:rPr>
            <w:rFonts w:ascii="Sylfaen" w:hAnsi="Sylfaen"/>
            <w:spacing w:val="-1"/>
            <w:sz w:val="24"/>
            <w:lang w:val="ka-GE"/>
          </w:rPr>
          <w:t>ჰქონდეს</w:t>
        </w:r>
        <w:r w:rsidR="00F60636" w:rsidRPr="00F60636">
          <w:rPr>
            <w:spacing w:val="-1"/>
            <w:sz w:val="24"/>
            <w:lang w:val="ka-GE"/>
          </w:rPr>
          <w:t xml:space="preserve"> </w:t>
        </w:r>
        <w:r w:rsidR="00F60636" w:rsidRPr="00F60636">
          <w:rPr>
            <w:rFonts w:ascii="Sylfaen" w:hAnsi="Sylfaen"/>
            <w:spacing w:val="-1"/>
            <w:sz w:val="24"/>
            <w:lang w:val="ka-GE"/>
          </w:rPr>
          <w:t>შესაბამისი</w:t>
        </w:r>
        <w:r w:rsidR="00F60636" w:rsidRPr="00F60636">
          <w:rPr>
            <w:spacing w:val="-1"/>
            <w:sz w:val="24"/>
            <w:lang w:val="ka-GE"/>
          </w:rPr>
          <w:t xml:space="preserve"> </w:t>
        </w:r>
        <w:r w:rsidR="00F60636" w:rsidRPr="00F60636">
          <w:rPr>
            <w:rFonts w:ascii="Sylfaen" w:hAnsi="Sylfaen"/>
            <w:spacing w:val="-1"/>
            <w:sz w:val="24"/>
            <w:lang w:val="ka-GE"/>
          </w:rPr>
          <w:t>მეთვალყურეობა</w:t>
        </w:r>
        <w:r w:rsidR="00F60636" w:rsidRPr="00F60636">
          <w:rPr>
            <w:spacing w:val="-1"/>
            <w:sz w:val="24"/>
            <w:lang w:val="ka-GE"/>
          </w:rPr>
          <w:t xml:space="preserve"> </w:t>
        </w:r>
        <w:r w:rsidR="00F60636" w:rsidRPr="00F60636">
          <w:rPr>
            <w:rFonts w:ascii="Sylfaen" w:hAnsi="Sylfaen"/>
            <w:spacing w:val="-1"/>
            <w:sz w:val="24"/>
            <w:lang w:val="ka-GE"/>
          </w:rPr>
          <w:t>და</w:t>
        </w:r>
        <w:r w:rsidR="00F60636" w:rsidRPr="00F60636">
          <w:rPr>
            <w:spacing w:val="-1"/>
            <w:sz w:val="24"/>
            <w:lang w:val="ka-GE"/>
          </w:rPr>
          <w:t xml:space="preserve"> </w:t>
        </w:r>
        <w:r w:rsidR="00F60636" w:rsidRPr="00F60636">
          <w:rPr>
            <w:rFonts w:ascii="Sylfaen" w:hAnsi="Sylfaen"/>
            <w:spacing w:val="-1"/>
            <w:sz w:val="24"/>
            <w:lang w:val="ka-GE"/>
          </w:rPr>
          <w:t>მხარდაჭერა</w:t>
        </w:r>
        <w:r w:rsidR="00F60636" w:rsidRPr="00F60636">
          <w:rPr>
            <w:spacing w:val="-1"/>
            <w:sz w:val="24"/>
            <w:lang w:val="ka-GE"/>
          </w:rPr>
          <w:t>.</w:t>
        </w:r>
      </w:ins>
    </w:p>
    <w:p w:rsidR="00871436" w:rsidRPr="00231D12" w:rsidDel="00F60636" w:rsidRDefault="002E5141" w:rsidP="00871436">
      <w:pPr>
        <w:pStyle w:val="ListParagraph"/>
        <w:spacing w:after="0" w:line="240" w:lineRule="auto"/>
        <w:ind w:left="0" w:firstLine="720"/>
        <w:jc w:val="both"/>
        <w:rPr>
          <w:del w:id="15" w:author="Elene Zhorzholadze" w:date="2020-01-24T14:50:00Z"/>
          <w:rFonts w:eastAsia="Times New Roman" w:cs="Times New Roman"/>
          <w:sz w:val="24"/>
          <w:szCs w:val="24"/>
        </w:rPr>
      </w:pPr>
      <w:ins w:id="16" w:author="Elene Zhorzholadze" w:date="2020-01-24T14:59:00Z">
        <w:r>
          <w:rPr>
            <w:rFonts w:ascii="Sylfaen" w:eastAsia="Times New Roman" w:hAnsi="Sylfaen" w:cs="Times New Roman"/>
            <w:sz w:val="24"/>
            <w:szCs w:val="24"/>
            <w:lang w:val="ka-GE"/>
          </w:rPr>
          <w:t>6</w:t>
        </w:r>
      </w:ins>
      <w:del w:id="17" w:author="Elene Zhorzholadze" w:date="2020-01-24T14:59:00Z">
        <w:r w:rsidR="00871436" w:rsidRPr="00231D12" w:rsidDel="002E5141">
          <w:rPr>
            <w:rFonts w:ascii="Sylfaen" w:eastAsia="Times New Roman" w:hAnsi="Sylfaen" w:cs="Times New Roman"/>
            <w:sz w:val="24"/>
            <w:szCs w:val="24"/>
            <w:lang w:val="ka-GE"/>
          </w:rPr>
          <w:delText>11</w:delText>
        </w:r>
      </w:del>
      <w:r w:rsidR="00871436" w:rsidRPr="00231D12">
        <w:rPr>
          <w:rFonts w:eastAsia="Times New Roman" w:cs="Times New Roman"/>
          <w:sz w:val="24"/>
          <w:szCs w:val="24"/>
        </w:rPr>
        <w:t xml:space="preserve">. </w:t>
      </w:r>
      <w:proofErr w:type="spellStart"/>
      <w:proofErr w:type="gramStart"/>
      <w:r w:rsidR="00871436" w:rsidRPr="00231D12">
        <w:rPr>
          <w:rFonts w:ascii="Sylfaen" w:eastAsia="Times New Roman" w:hAnsi="Sylfaen" w:cs="Times New Roman"/>
          <w:sz w:val="24"/>
          <w:szCs w:val="24"/>
        </w:rPr>
        <w:t>აკრძალულია</w:t>
      </w:r>
      <w:proofErr w:type="spellEnd"/>
      <w:proofErr w:type="gram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პაციენტის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დასჯის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ან</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დაშინების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მიზნით</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შეზღუდვის</w:t>
      </w:r>
      <w:proofErr w:type="spellEnd"/>
      <w:r w:rsidR="00871436" w:rsidRPr="00231D12">
        <w:rPr>
          <w:rFonts w:ascii="Sylfaen" w:eastAsia="Times New Roman" w:hAnsi="Sylfaen" w:cs="Times New Roman"/>
          <w:sz w:val="24"/>
          <w:szCs w:val="24"/>
          <w:lang w:val="ka-GE"/>
        </w:rPr>
        <w:t xml:space="preserve"> ნებისმიერი</w:t>
      </w:r>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მეთოდის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გამოყენება</w:t>
      </w:r>
      <w:proofErr w:type="spellEnd"/>
      <w:r w:rsidR="00871436" w:rsidRPr="00231D12">
        <w:rPr>
          <w:rFonts w:eastAsia="Times New Roman" w:cs="Times New Roman"/>
          <w:sz w:val="24"/>
          <w:szCs w:val="24"/>
        </w:rPr>
        <w:t xml:space="preserve">. </w:t>
      </w:r>
    </w:p>
    <w:p w:rsidR="00F60636" w:rsidRDefault="002E5141" w:rsidP="00F60636">
      <w:pPr>
        <w:pStyle w:val="ListParagraph"/>
        <w:spacing w:after="0" w:line="240" w:lineRule="auto"/>
        <w:ind w:left="0" w:firstLine="720"/>
        <w:jc w:val="both"/>
        <w:rPr>
          <w:ins w:id="18" w:author="Elene Zhorzholadze" w:date="2020-01-24T14:50:00Z"/>
          <w:rFonts w:ascii="Sylfaen" w:eastAsia="Times New Roman" w:hAnsi="Sylfaen" w:cs="Times New Roman"/>
          <w:sz w:val="24"/>
          <w:szCs w:val="24"/>
          <w:lang w:val="ka-GE"/>
        </w:rPr>
      </w:pPr>
      <w:ins w:id="19" w:author="Elene Zhorzholadze" w:date="2020-01-24T14:59:00Z">
        <w:r>
          <w:rPr>
            <w:rFonts w:ascii="Sylfaen" w:eastAsia="Times New Roman" w:hAnsi="Sylfaen" w:cs="Times New Roman"/>
            <w:sz w:val="24"/>
            <w:szCs w:val="24"/>
            <w:lang w:val="ka-GE"/>
          </w:rPr>
          <w:t>7</w:t>
        </w:r>
      </w:ins>
      <w:ins w:id="20" w:author="Elene Zhorzholadze" w:date="2020-01-24T14:50:00Z">
        <w:r w:rsidR="00F60636">
          <w:rPr>
            <w:rFonts w:ascii="Sylfaen" w:eastAsia="Times New Roman" w:hAnsi="Sylfaen" w:cs="Times New Roman"/>
            <w:sz w:val="24"/>
            <w:szCs w:val="24"/>
            <w:lang w:val="ka-GE"/>
          </w:rPr>
          <w:t xml:space="preserve">. </w:t>
        </w:r>
        <w:r w:rsidR="00F60636" w:rsidRPr="00423D49">
          <w:rPr>
            <w:rFonts w:ascii="Sylfaen" w:eastAsia="Times New Roman" w:hAnsi="Sylfaen" w:cs="Times New Roman"/>
            <w:sz w:val="24"/>
            <w:szCs w:val="24"/>
            <w:lang w:val="ka-GE"/>
          </w:rPr>
          <w:t xml:space="preserve">პაციენტს, მის კანონიერ წარმომადგენელს, ხოლო ასეთის არარსებობის შემთხვევაში – ნათესავს უფლება აქვს სასამართლოში გაასაჩივროს შეზღუდვის მეთოდის გამოყენების მიზანშეწონილობა. </w:t>
        </w:r>
      </w:ins>
    </w:p>
    <w:p w:rsidR="00F60636" w:rsidRDefault="002E5141" w:rsidP="00F60636">
      <w:pPr>
        <w:pStyle w:val="ListParagraph"/>
        <w:spacing w:after="0" w:line="240" w:lineRule="auto"/>
        <w:ind w:left="0" w:firstLine="720"/>
        <w:jc w:val="both"/>
        <w:rPr>
          <w:ins w:id="21" w:author="Elene Zhorzholadze" w:date="2020-01-24T14:50:00Z"/>
          <w:rFonts w:ascii="Sylfaen" w:eastAsia="Times New Roman" w:hAnsi="Sylfaen" w:cs="Times New Roman"/>
          <w:sz w:val="24"/>
          <w:szCs w:val="24"/>
          <w:lang w:val="ka-GE"/>
        </w:rPr>
      </w:pPr>
      <w:ins w:id="22" w:author="Elene Zhorzholadze" w:date="2020-01-24T14:59:00Z">
        <w:r>
          <w:rPr>
            <w:rFonts w:ascii="Sylfaen" w:eastAsia="Times New Roman" w:hAnsi="Sylfaen" w:cs="Times New Roman"/>
            <w:sz w:val="24"/>
            <w:szCs w:val="24"/>
            <w:lang w:val="ka-GE"/>
          </w:rPr>
          <w:t>8</w:t>
        </w:r>
      </w:ins>
      <w:ins w:id="23" w:author="Elene Zhorzholadze" w:date="2020-01-24T14:50:00Z">
        <w:r w:rsidR="00F60636">
          <w:rPr>
            <w:rFonts w:ascii="Sylfaen" w:eastAsia="Times New Roman" w:hAnsi="Sylfaen" w:cs="Times New Roman"/>
            <w:sz w:val="24"/>
            <w:szCs w:val="24"/>
            <w:lang w:val="ka-GE"/>
          </w:rPr>
          <w:t>. ნებაყოფლობით მკურნალობაზე მყოფი პაციენტის მიმართ შეზღუდვის მეთოდის გამოყენებისას საჭიროა მკურნალობის სტატუსის გადახედვა.</w:t>
        </w:r>
      </w:ins>
    </w:p>
    <w:p w:rsidR="00F60636" w:rsidRDefault="00F60636" w:rsidP="00871436">
      <w:pPr>
        <w:pStyle w:val="ListParagraph"/>
        <w:spacing w:after="0" w:line="240" w:lineRule="auto"/>
        <w:ind w:left="0" w:firstLine="720"/>
        <w:jc w:val="both"/>
        <w:rPr>
          <w:ins w:id="24" w:author="Elene Zhorzholadze" w:date="2020-01-24T14:50:00Z"/>
          <w:rFonts w:eastAsia="Times New Roman" w:cs="Times New Roman"/>
          <w:sz w:val="24"/>
          <w:szCs w:val="24"/>
        </w:rPr>
      </w:pPr>
    </w:p>
    <w:p w:rsidR="00871436" w:rsidRPr="00E96E8B" w:rsidRDefault="002E5141" w:rsidP="00871436">
      <w:pPr>
        <w:pStyle w:val="ListParagraph"/>
        <w:spacing w:after="0" w:line="240" w:lineRule="auto"/>
        <w:ind w:left="0" w:firstLine="720"/>
        <w:jc w:val="both"/>
        <w:rPr>
          <w:rFonts w:ascii="Sylfaen" w:eastAsia="Times New Roman" w:hAnsi="Sylfaen" w:cs="Times New Roman"/>
          <w:sz w:val="24"/>
          <w:szCs w:val="24"/>
        </w:rPr>
      </w:pPr>
      <w:ins w:id="25" w:author="Elene Zhorzholadze" w:date="2020-01-24T15:00:00Z">
        <w:r>
          <w:rPr>
            <w:rFonts w:ascii="Sylfaen" w:eastAsia="Times New Roman" w:hAnsi="Sylfaen" w:cs="Times New Roman"/>
            <w:sz w:val="24"/>
            <w:szCs w:val="24"/>
            <w:lang w:val="ka-GE"/>
          </w:rPr>
          <w:t xml:space="preserve">9. </w:t>
        </w:r>
      </w:ins>
      <w:del w:id="26" w:author="Elene Zhorzholadze" w:date="2020-01-24T15:00:00Z">
        <w:r w:rsidR="00871436" w:rsidRPr="00231D12" w:rsidDel="002E5141">
          <w:rPr>
            <w:rFonts w:ascii="Sylfaen" w:eastAsia="Times New Roman" w:hAnsi="Sylfaen" w:cs="Times New Roman"/>
            <w:sz w:val="24"/>
            <w:szCs w:val="24"/>
            <w:lang w:val="ka-GE"/>
          </w:rPr>
          <w:delText>1</w:delText>
        </w:r>
      </w:del>
      <w:del w:id="27" w:author="Elene Zhorzholadze" w:date="2020-01-24T14:51:00Z">
        <w:r w:rsidR="00871436" w:rsidRPr="00231D12" w:rsidDel="00F60636">
          <w:rPr>
            <w:rFonts w:ascii="Sylfaen" w:eastAsia="Times New Roman" w:hAnsi="Sylfaen" w:cs="Times New Roman"/>
            <w:sz w:val="24"/>
            <w:szCs w:val="24"/>
            <w:lang w:val="ka-GE"/>
          </w:rPr>
          <w:delText>2</w:delText>
        </w:r>
      </w:del>
      <w:del w:id="28" w:author="Elene Zhorzholadze" w:date="2020-01-24T15:00:00Z">
        <w:r w:rsidR="00871436" w:rsidRPr="00231D12" w:rsidDel="002E5141">
          <w:rPr>
            <w:rFonts w:eastAsia="Times New Roman" w:cs="Times New Roman"/>
            <w:sz w:val="24"/>
            <w:szCs w:val="24"/>
          </w:rPr>
          <w:delText>.</w:delText>
        </w:r>
      </w:del>
      <w:bookmarkStart w:id="29" w:name="_GoBack"/>
      <w:bookmarkEnd w:id="29"/>
      <w:r w:rsidR="00871436" w:rsidRPr="00231D12">
        <w:rPr>
          <w:rFonts w:eastAsia="Times New Roman" w:cs="Times New Roman"/>
          <w:sz w:val="24"/>
          <w:szCs w:val="24"/>
        </w:rPr>
        <w:t xml:space="preserve"> </w:t>
      </w:r>
      <w:proofErr w:type="spellStart"/>
      <w:proofErr w:type="gramStart"/>
      <w:r w:rsidR="00871436" w:rsidRPr="00231D12">
        <w:rPr>
          <w:rFonts w:ascii="Sylfaen" w:eastAsia="Times New Roman" w:hAnsi="Sylfaen" w:cs="Times New Roman"/>
          <w:sz w:val="24"/>
          <w:szCs w:val="24"/>
        </w:rPr>
        <w:t>შეზღუდვის</w:t>
      </w:r>
      <w:proofErr w:type="spellEnd"/>
      <w:proofErr w:type="gram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მეთოდების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გამოყენების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წესი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და</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პროცედურები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განისაზღვრება</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ინსტრუქციით</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რომელსაც</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ამტკიცებს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საქართველოს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ოკუპირებული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ტერიტორიებიდან</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დევნილთა</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შრომის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ჯანმრთელობისა</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და</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სოციალური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დაცვის</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მინისტრი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შესაბამისი</w:t>
      </w:r>
      <w:proofErr w:type="spellEnd"/>
      <w:r w:rsidR="00871436" w:rsidRPr="00231D12">
        <w:rPr>
          <w:rFonts w:eastAsia="Times New Roman" w:cs="Times New Roman"/>
          <w:sz w:val="24"/>
          <w:szCs w:val="24"/>
        </w:rPr>
        <w:t xml:space="preserve"> </w:t>
      </w:r>
      <w:proofErr w:type="spellStart"/>
      <w:r w:rsidR="00871436" w:rsidRPr="00231D12">
        <w:rPr>
          <w:rFonts w:ascii="Sylfaen" w:eastAsia="Times New Roman" w:hAnsi="Sylfaen" w:cs="Times New Roman"/>
          <w:sz w:val="24"/>
          <w:szCs w:val="24"/>
        </w:rPr>
        <w:t>ბრძანებით</w:t>
      </w:r>
      <w:proofErr w:type="spellEnd"/>
      <w:r w:rsidR="00871436" w:rsidRPr="00231D12">
        <w:rPr>
          <w:rFonts w:eastAsia="Times New Roman" w:cs="Times New Roman"/>
          <w:sz w:val="24"/>
          <w:szCs w:val="24"/>
        </w:rPr>
        <w:t>.</w:t>
      </w:r>
      <w:ins w:id="30" w:author="Elene Zhorzholadze" w:date="2020-01-24T14:52:00Z">
        <w:r w:rsidR="00F60636">
          <w:rPr>
            <w:rFonts w:ascii="Sylfaen" w:eastAsia="Times New Roman" w:hAnsi="Sylfaen" w:cs="Times New Roman"/>
            <w:sz w:val="24"/>
            <w:szCs w:val="24"/>
            <w:lang w:val="ka-GE"/>
          </w:rPr>
          <w:t xml:space="preserve"> </w:t>
        </w:r>
      </w:ins>
      <w:r w:rsidR="00871436" w:rsidRPr="00231D12">
        <w:rPr>
          <w:rFonts w:ascii="Sylfaen" w:eastAsia="Times New Roman" w:hAnsi="Sylfaen" w:cs="Times New Roman"/>
          <w:sz w:val="24"/>
          <w:szCs w:val="24"/>
          <w:lang w:val="ka-GE"/>
        </w:rPr>
        <w:t>“;“</w:t>
      </w:r>
    </w:p>
    <w:p w:rsidR="00871436" w:rsidRDefault="00871436" w:rsidP="00871436">
      <w:pPr>
        <w:spacing w:after="0" w:line="240" w:lineRule="auto"/>
        <w:ind w:firstLine="720"/>
        <w:jc w:val="both"/>
        <w:rPr>
          <w:rFonts w:ascii="Sylfaen" w:eastAsia="Times New Roman" w:hAnsi="Sylfaen" w:cs="Sylfaen"/>
          <w:sz w:val="24"/>
          <w:szCs w:val="24"/>
          <w:lang w:val="ka-GE"/>
        </w:rPr>
      </w:pPr>
    </w:p>
    <w:p w:rsidR="00871436" w:rsidRPr="00871436" w:rsidRDefault="00871436" w:rsidP="00871436">
      <w:pPr>
        <w:pStyle w:val="ListParagraph"/>
        <w:numPr>
          <w:ilvl w:val="0"/>
          <w:numId w:val="6"/>
        </w:numPr>
        <w:spacing w:after="0" w:line="240" w:lineRule="auto"/>
        <w:ind w:left="0" w:firstLine="720"/>
        <w:jc w:val="both"/>
        <w:rPr>
          <w:rFonts w:ascii="Sylfaen" w:eastAsia="Times New Roman" w:hAnsi="Sylfaen" w:cs="Sylfaen"/>
          <w:b/>
          <w:sz w:val="24"/>
          <w:szCs w:val="24"/>
          <w:lang w:val="ka-GE"/>
        </w:rPr>
      </w:pPr>
      <w:r w:rsidRPr="00871436">
        <w:rPr>
          <w:rFonts w:ascii="Sylfaen" w:eastAsia="Times New Roman" w:hAnsi="Sylfaen" w:cs="Sylfaen"/>
          <w:b/>
          <w:sz w:val="24"/>
          <w:szCs w:val="24"/>
          <w:lang w:val="ka-GE"/>
        </w:rPr>
        <w:t>მე-18 მუხლის პირველი პუნქტი ჩამოყალიბდეს შემდეგი რედაქციით:</w:t>
      </w:r>
    </w:p>
    <w:p w:rsidR="00871436" w:rsidRPr="00366446" w:rsidRDefault="00871436" w:rsidP="00871436">
      <w:pPr>
        <w:spacing w:after="0" w:line="240" w:lineRule="auto"/>
        <w:ind w:firstLine="709"/>
        <w:jc w:val="both"/>
        <w:rPr>
          <w:rFonts w:ascii="Sylfaen" w:eastAsia="Times New Roman" w:hAnsi="Sylfaen" w:cs="Sylfaen"/>
          <w:sz w:val="24"/>
          <w:szCs w:val="24"/>
          <w:lang w:val="ka-GE"/>
        </w:rPr>
      </w:pPr>
      <w:r>
        <w:rPr>
          <w:rFonts w:ascii="Sylfaen" w:eastAsia="Times New Roman" w:hAnsi="Sylfaen" w:cs="Sylfaen"/>
          <w:sz w:val="24"/>
          <w:szCs w:val="24"/>
          <w:lang w:val="ka-GE"/>
        </w:rPr>
        <w:t>„1. არანებაყოფლობითი სტაციონარული ფსიქიატრიული დახმარება ტარდება, როდესაც პირს ფსიქიკური აშლილობის გამო არ გააჩნია გაცნობიერებული გადაწყვეტილების მიღების უნარი, მისთვის ფსიქიატრიული დახმარების გაწევა შეუძლებელია სტაციონარში მოთავსების გარეშე და თუ დახმარების დაყოვნება საფრთხეს შეუქმნის პაციენტის ან სხვის სიცოცხლეს ან/და ჯანმრთელობას ან თუ პაციენტმა საკუთარი მოქმედებით შეიძლება მიიღოს ან სხვას მიაყენოს მნიშვნელოვანი მატერიალური ზარალი.“.</w:t>
      </w:r>
    </w:p>
    <w:p w:rsidR="00871436" w:rsidRPr="00231D12" w:rsidRDefault="00871436" w:rsidP="00871436">
      <w:pPr>
        <w:spacing w:after="0" w:line="240" w:lineRule="auto"/>
        <w:ind w:firstLine="720"/>
        <w:jc w:val="both"/>
        <w:rPr>
          <w:rFonts w:ascii="Sylfaen" w:eastAsia="Times New Roman" w:hAnsi="Sylfaen" w:cs="Sylfaen"/>
          <w:sz w:val="24"/>
          <w:szCs w:val="24"/>
          <w:lang w:val="ka-GE"/>
        </w:rPr>
      </w:pPr>
    </w:p>
    <w:p w:rsidR="00871436" w:rsidRPr="00871436" w:rsidRDefault="00871436" w:rsidP="00871436">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0" w:firstLine="720"/>
        <w:jc w:val="both"/>
        <w:rPr>
          <w:rFonts w:ascii="Sylfaen" w:eastAsia="Times New Roman" w:hAnsi="Sylfaen" w:cs="Sylfaen"/>
          <w:b/>
          <w:sz w:val="24"/>
          <w:szCs w:val="24"/>
          <w:lang w:val="ka-GE" w:eastAsia="ru-RU"/>
        </w:rPr>
      </w:pPr>
      <w:r w:rsidRPr="00871436">
        <w:rPr>
          <w:rFonts w:ascii="Sylfaen" w:eastAsia="Times New Roman" w:hAnsi="Sylfaen" w:cs="Sylfaen"/>
          <w:b/>
          <w:sz w:val="24"/>
          <w:szCs w:val="24"/>
          <w:lang w:val="ka-GE" w:eastAsia="ru-RU"/>
        </w:rPr>
        <w:t xml:space="preserve"> კანონს დაემატოს შემდეგი შინაარსის </w:t>
      </w:r>
      <w:r w:rsidRPr="00871436">
        <w:rPr>
          <w:rFonts w:ascii="Sylfaen" w:eastAsia="Times New Roman" w:hAnsi="Sylfaen" w:cs="Sylfaen"/>
          <w:b/>
          <w:sz w:val="24"/>
          <w:szCs w:val="24"/>
          <w:lang w:eastAsia="ru-RU"/>
        </w:rPr>
        <w:t>20</w:t>
      </w:r>
      <w:r w:rsidRPr="00871436">
        <w:rPr>
          <w:rFonts w:ascii="Sylfaen" w:eastAsia="Times New Roman" w:hAnsi="Sylfaen" w:cs="Sylfaen"/>
          <w:b/>
          <w:sz w:val="24"/>
          <w:szCs w:val="24"/>
          <w:vertAlign w:val="superscript"/>
          <w:lang w:eastAsia="ru-RU"/>
        </w:rPr>
        <w:t xml:space="preserve">1 </w:t>
      </w:r>
      <w:proofErr w:type="spellStart"/>
      <w:r w:rsidRPr="00871436">
        <w:rPr>
          <w:rFonts w:ascii="Sylfaen" w:eastAsia="Times New Roman" w:hAnsi="Sylfaen" w:cs="Sylfaen"/>
          <w:b/>
          <w:sz w:val="24"/>
          <w:szCs w:val="24"/>
          <w:lang w:eastAsia="ru-RU"/>
        </w:rPr>
        <w:t>მუხლი</w:t>
      </w:r>
      <w:proofErr w:type="spellEnd"/>
      <w:r w:rsidRPr="00871436">
        <w:rPr>
          <w:rFonts w:ascii="Sylfaen" w:eastAsia="Times New Roman" w:hAnsi="Sylfaen" w:cs="Sylfaen"/>
          <w:b/>
          <w:sz w:val="24"/>
          <w:szCs w:val="24"/>
          <w:lang w:eastAsia="ru-RU"/>
        </w:rPr>
        <w:t xml:space="preserve"> </w:t>
      </w:r>
      <w:proofErr w:type="spellStart"/>
      <w:r w:rsidRPr="00871436">
        <w:rPr>
          <w:rFonts w:ascii="Sylfaen" w:eastAsia="Times New Roman" w:hAnsi="Sylfaen" w:cs="Sylfaen"/>
          <w:b/>
          <w:sz w:val="24"/>
          <w:szCs w:val="24"/>
          <w:lang w:eastAsia="ru-RU"/>
        </w:rPr>
        <w:t>შემდეგი</w:t>
      </w:r>
      <w:proofErr w:type="spellEnd"/>
      <w:r w:rsidRPr="00871436">
        <w:rPr>
          <w:rFonts w:ascii="Sylfaen" w:eastAsia="Times New Roman" w:hAnsi="Sylfaen" w:cs="Sylfaen"/>
          <w:b/>
          <w:sz w:val="24"/>
          <w:szCs w:val="24"/>
          <w:lang w:eastAsia="ru-RU"/>
        </w:rPr>
        <w:t xml:space="preserve"> </w:t>
      </w:r>
      <w:proofErr w:type="spellStart"/>
      <w:r w:rsidRPr="00871436">
        <w:rPr>
          <w:rFonts w:ascii="Sylfaen" w:eastAsia="Times New Roman" w:hAnsi="Sylfaen" w:cs="Sylfaen"/>
          <w:b/>
          <w:sz w:val="24"/>
          <w:szCs w:val="24"/>
          <w:lang w:eastAsia="ru-RU"/>
        </w:rPr>
        <w:t>რე</w:t>
      </w:r>
      <w:proofErr w:type="spellEnd"/>
      <w:r w:rsidRPr="00871436">
        <w:rPr>
          <w:rFonts w:ascii="Sylfaen" w:eastAsia="Times New Roman" w:hAnsi="Sylfaen" w:cs="Sylfaen"/>
          <w:b/>
          <w:sz w:val="24"/>
          <w:szCs w:val="24"/>
          <w:lang w:val="ka-GE" w:eastAsia="ru-RU"/>
        </w:rPr>
        <w:t>დ</w:t>
      </w:r>
      <w:proofErr w:type="spellStart"/>
      <w:r w:rsidRPr="00871436">
        <w:rPr>
          <w:rFonts w:ascii="Sylfaen" w:eastAsia="Times New Roman" w:hAnsi="Sylfaen" w:cs="Sylfaen"/>
          <w:b/>
          <w:sz w:val="24"/>
          <w:szCs w:val="24"/>
          <w:lang w:eastAsia="ru-RU"/>
        </w:rPr>
        <w:t>აქციით</w:t>
      </w:r>
      <w:proofErr w:type="spellEnd"/>
      <w:r w:rsidRPr="00871436">
        <w:rPr>
          <w:rFonts w:ascii="Sylfaen" w:eastAsia="Times New Roman" w:hAnsi="Sylfaen" w:cs="Sylfaen"/>
          <w:b/>
          <w:sz w:val="24"/>
          <w:szCs w:val="24"/>
          <w:lang w:val="ka-GE" w:eastAsia="ru-RU"/>
        </w:rPr>
        <w:t>:</w:t>
      </w:r>
    </w:p>
    <w:p w:rsidR="00871436" w:rsidRPr="0084107A" w:rsidRDefault="00871436" w:rsidP="00871436">
      <w:pPr>
        <w:spacing w:after="0" w:line="240" w:lineRule="auto"/>
        <w:jc w:val="both"/>
        <w:rPr>
          <w:rFonts w:ascii="Sylfaen" w:eastAsia="Times New Roman" w:hAnsi="Sylfaen" w:cs="Sylfaen"/>
          <w:sz w:val="24"/>
          <w:szCs w:val="24"/>
          <w:lang w:val="ka-GE"/>
        </w:rPr>
      </w:pPr>
    </w:p>
    <w:p w:rsidR="00871436" w:rsidRPr="0084107A" w:rsidRDefault="00871436" w:rsidP="00871436">
      <w:pPr>
        <w:spacing w:after="0" w:line="240" w:lineRule="auto"/>
        <w:jc w:val="both"/>
        <w:rPr>
          <w:rFonts w:ascii="Sylfaen" w:eastAsia="Times New Roman" w:hAnsi="Sylfaen" w:cs="Sylfaen"/>
          <w:sz w:val="24"/>
          <w:szCs w:val="24"/>
          <w:lang w:val="ka-GE"/>
        </w:rPr>
      </w:pPr>
      <w:r w:rsidRPr="0084107A">
        <w:rPr>
          <w:rFonts w:ascii="Sylfaen" w:eastAsia="Times New Roman" w:hAnsi="Sylfaen" w:cs="Sylfaen"/>
          <w:sz w:val="24"/>
          <w:szCs w:val="24"/>
          <w:lang w:val="ka-GE"/>
        </w:rPr>
        <w:t>„მუხლი 20</w:t>
      </w:r>
      <w:r w:rsidRPr="0084107A">
        <w:rPr>
          <w:rFonts w:ascii="Sylfaen" w:eastAsia="Times New Roman" w:hAnsi="Sylfaen" w:cs="Sylfaen"/>
          <w:sz w:val="24"/>
          <w:szCs w:val="24"/>
          <w:vertAlign w:val="superscript"/>
          <w:lang w:val="ka-GE"/>
        </w:rPr>
        <w:t>1</w:t>
      </w:r>
      <w:r w:rsidRPr="0084107A">
        <w:rPr>
          <w:rFonts w:ascii="Sylfaen" w:eastAsia="Times New Roman" w:hAnsi="Sylfaen" w:cs="Sylfaen"/>
          <w:sz w:val="24"/>
          <w:szCs w:val="24"/>
          <w:lang w:val="ka-GE"/>
        </w:rPr>
        <w:t xml:space="preserve">. </w:t>
      </w:r>
      <w:r w:rsidRPr="0084107A">
        <w:rPr>
          <w:rFonts w:ascii="Sylfaen" w:eastAsia="Times New Roman" w:hAnsi="Sylfaen" w:cs="Sylfaen"/>
          <w:sz w:val="24"/>
          <w:szCs w:val="24"/>
          <w:vertAlign w:val="superscript"/>
          <w:lang w:val="ka-GE"/>
        </w:rPr>
        <w:t xml:space="preserve">  </w:t>
      </w:r>
      <w:r w:rsidRPr="0084107A">
        <w:rPr>
          <w:rFonts w:ascii="Sylfaen" w:eastAsia="Times New Roman" w:hAnsi="Sylfaen" w:cs="Sylfaen"/>
          <w:sz w:val="24"/>
          <w:szCs w:val="24"/>
          <w:lang w:val="ka-GE"/>
        </w:rPr>
        <w:t>ფსიქიკური ჯანმრთელობის სათემო მომსახურებები (სერვისები)</w:t>
      </w:r>
    </w:p>
    <w:p w:rsidR="00871436" w:rsidRDefault="00871436" w:rsidP="00871436">
      <w:pPr>
        <w:pStyle w:val="ListParagraph"/>
        <w:numPr>
          <w:ilvl w:val="0"/>
          <w:numId w:val="5"/>
        </w:numPr>
        <w:tabs>
          <w:tab w:val="left" w:pos="360"/>
        </w:tabs>
        <w:spacing w:after="0" w:line="240" w:lineRule="auto"/>
        <w:ind w:left="0" w:firstLine="567"/>
        <w:jc w:val="both"/>
        <w:rPr>
          <w:rFonts w:ascii="Sylfaen" w:eastAsia="Times New Roman" w:hAnsi="Sylfaen" w:cs="Sylfaen"/>
          <w:sz w:val="24"/>
          <w:szCs w:val="24"/>
          <w:lang w:val="ka-GE"/>
        </w:rPr>
      </w:pPr>
      <w:r>
        <w:rPr>
          <w:rFonts w:ascii="Sylfaen" w:eastAsia="Times New Roman" w:hAnsi="Sylfaen" w:cs="Sylfaen"/>
          <w:sz w:val="24"/>
          <w:szCs w:val="24"/>
          <w:lang w:val="ka-GE" w:eastAsia="ru-RU"/>
        </w:rPr>
        <w:t>სახელმწიფო უზრუნველყოფს ფსიქიკური აშლილობის მქონე პირისთვის ფსიქიკური ჯანმრთელობის სათემო მომსახურების (სერვისის) მიწოდებას.</w:t>
      </w:r>
    </w:p>
    <w:p w:rsidR="00871436" w:rsidRPr="00DD305F" w:rsidRDefault="00871436" w:rsidP="00871436">
      <w:pPr>
        <w:pStyle w:val="ListParagraph"/>
        <w:numPr>
          <w:ilvl w:val="0"/>
          <w:numId w:val="5"/>
        </w:numPr>
        <w:tabs>
          <w:tab w:val="left" w:pos="360"/>
        </w:tabs>
        <w:spacing w:after="0" w:line="240" w:lineRule="auto"/>
        <w:jc w:val="both"/>
        <w:rPr>
          <w:rFonts w:ascii="Sylfaen" w:eastAsia="Times New Roman" w:hAnsi="Sylfaen" w:cs="Sylfaen"/>
          <w:sz w:val="24"/>
          <w:szCs w:val="24"/>
          <w:lang w:val="ka-GE"/>
        </w:rPr>
      </w:pPr>
      <w:r w:rsidRPr="00DD305F">
        <w:rPr>
          <w:rFonts w:ascii="Sylfaen" w:eastAsia="Times New Roman" w:hAnsi="Sylfaen" w:cs="Sylfaen"/>
          <w:sz w:val="24"/>
          <w:szCs w:val="24"/>
          <w:lang w:val="ka-GE" w:eastAsia="ru-RU"/>
        </w:rPr>
        <w:t>ფსიქიკური</w:t>
      </w:r>
      <w:r w:rsidRPr="00DD305F">
        <w:rPr>
          <w:rFonts w:ascii="Times New Roman" w:eastAsia="Times New Roman" w:hAnsi="Times New Roman" w:cs="Times New Roman"/>
          <w:sz w:val="24"/>
          <w:szCs w:val="24"/>
          <w:lang w:val="ka-GE" w:eastAsia="ru-RU"/>
        </w:rPr>
        <w:t xml:space="preserve"> </w:t>
      </w:r>
      <w:r w:rsidRPr="00DD305F">
        <w:rPr>
          <w:rFonts w:ascii="Sylfaen" w:eastAsia="Times New Roman" w:hAnsi="Sylfaen" w:cs="Sylfaen"/>
          <w:sz w:val="24"/>
          <w:szCs w:val="24"/>
          <w:lang w:val="ka-GE" w:eastAsia="ru-RU"/>
        </w:rPr>
        <w:t>ჯანმრთელობის</w:t>
      </w:r>
      <w:r w:rsidRPr="00DD305F">
        <w:rPr>
          <w:rFonts w:ascii="Sylfaen" w:eastAsia="Times New Roman" w:hAnsi="Sylfaen" w:cs="Sylfaen"/>
          <w:sz w:val="24"/>
          <w:szCs w:val="24"/>
          <w:lang w:eastAsia="ru-RU"/>
        </w:rPr>
        <w:t xml:space="preserve"> </w:t>
      </w:r>
      <w:r w:rsidRPr="00DD305F">
        <w:rPr>
          <w:rFonts w:ascii="Sylfaen" w:eastAsia="Times New Roman" w:hAnsi="Sylfaen" w:cs="Sylfaen"/>
          <w:sz w:val="24"/>
          <w:szCs w:val="24"/>
          <w:lang w:val="ka-GE" w:eastAsia="ru-RU"/>
        </w:rPr>
        <w:t>სათემო</w:t>
      </w:r>
      <w:r w:rsidRPr="00DD305F">
        <w:rPr>
          <w:rFonts w:ascii="Times New Roman" w:eastAsia="Times New Roman" w:hAnsi="Times New Roman" w:cs="Times New Roman"/>
          <w:sz w:val="24"/>
          <w:szCs w:val="24"/>
          <w:lang w:val="ka-GE" w:eastAsia="ru-RU"/>
        </w:rPr>
        <w:t xml:space="preserve"> </w:t>
      </w:r>
      <w:r w:rsidRPr="00DD305F">
        <w:rPr>
          <w:rFonts w:ascii="Sylfaen" w:eastAsia="Times New Roman" w:hAnsi="Sylfaen" w:cs="Times New Roman"/>
          <w:sz w:val="24"/>
          <w:szCs w:val="24"/>
          <w:lang w:val="ka-GE" w:eastAsia="ru-RU"/>
        </w:rPr>
        <w:t>მომსახურებები (</w:t>
      </w:r>
      <w:r w:rsidRPr="00DD305F">
        <w:rPr>
          <w:rFonts w:ascii="Sylfaen" w:eastAsia="Times New Roman" w:hAnsi="Sylfaen" w:cs="Sylfaen"/>
          <w:sz w:val="24"/>
          <w:szCs w:val="24"/>
          <w:lang w:val="ka-GE" w:eastAsia="ru-RU"/>
        </w:rPr>
        <w:t>სერვისებია)</w:t>
      </w:r>
      <w:r w:rsidRPr="00DD305F">
        <w:rPr>
          <w:rFonts w:ascii="Sylfaen" w:eastAsia="Times New Roman" w:hAnsi="Sylfaen" w:cs="Sylfaen"/>
          <w:sz w:val="24"/>
          <w:szCs w:val="24"/>
          <w:lang w:eastAsia="ru-RU"/>
        </w:rPr>
        <w:t>:</w:t>
      </w:r>
    </w:p>
    <w:p w:rsidR="00871436" w:rsidRPr="00DD305F" w:rsidRDefault="00871436" w:rsidP="00871436">
      <w:pPr>
        <w:tabs>
          <w:tab w:val="left" w:pos="360"/>
        </w:tabs>
        <w:spacing w:after="0" w:line="240" w:lineRule="auto"/>
        <w:ind w:firstLine="567"/>
        <w:rPr>
          <w:rFonts w:ascii="Sylfaen" w:eastAsia="Times New Roman" w:hAnsi="Sylfaen" w:cs="Times New Roman"/>
          <w:sz w:val="24"/>
          <w:szCs w:val="24"/>
          <w:lang w:val="ka-GE" w:eastAsia="ru-RU"/>
        </w:rPr>
      </w:pPr>
      <w:r w:rsidRPr="00DD305F">
        <w:rPr>
          <w:rFonts w:ascii="Sylfaen" w:eastAsia="Times New Roman" w:hAnsi="Sylfaen" w:cs="Sylfaen"/>
          <w:sz w:val="24"/>
          <w:szCs w:val="24"/>
          <w:lang w:val="ka-GE" w:eastAsia="ru-RU"/>
        </w:rPr>
        <w:t xml:space="preserve"> ა</w:t>
      </w:r>
      <w:r w:rsidRPr="00DD305F">
        <w:rPr>
          <w:rFonts w:ascii="Times New Roman" w:eastAsia="Times New Roman" w:hAnsi="Times New Roman" w:cs="Times New Roman"/>
          <w:sz w:val="24"/>
          <w:szCs w:val="24"/>
          <w:lang w:val="ka-GE" w:eastAsia="ru-RU"/>
        </w:rPr>
        <w:t>)</w:t>
      </w:r>
      <w:r w:rsidRPr="00DD305F">
        <w:rPr>
          <w:rFonts w:ascii="Sylfaen" w:eastAsia="Times New Roman" w:hAnsi="Sylfaen" w:cs="Times New Roman"/>
          <w:sz w:val="24"/>
          <w:szCs w:val="24"/>
          <w:lang w:val="ka-GE" w:eastAsia="ru-RU"/>
        </w:rPr>
        <w:t xml:space="preserve"> ფსიქიატრიული ამბულატორიული სამსახური;</w:t>
      </w:r>
    </w:p>
    <w:p w:rsidR="00871436" w:rsidRPr="0049216F" w:rsidRDefault="00871436" w:rsidP="00871436">
      <w:pPr>
        <w:spacing w:after="0" w:line="240" w:lineRule="auto"/>
        <w:ind w:firstLine="567"/>
        <w:rPr>
          <w:rFonts w:ascii="Times New Roman" w:eastAsia="Helvetica" w:hAnsi="Times New Roman" w:cs="Helvetica"/>
          <w:bCs/>
          <w:sz w:val="24"/>
          <w:szCs w:val="24"/>
          <w:lang w:val="ka-GE" w:eastAsia="ru-RU"/>
        </w:rPr>
      </w:pPr>
      <w:r w:rsidRPr="0049216F">
        <w:rPr>
          <w:rFonts w:ascii="Sylfaen" w:eastAsia="Times New Roman" w:hAnsi="Sylfaen" w:cs="Times New Roman"/>
          <w:sz w:val="24"/>
          <w:szCs w:val="24"/>
          <w:lang w:val="ka-GE" w:eastAsia="ru-RU"/>
        </w:rPr>
        <w:t>ბ)</w:t>
      </w:r>
      <w:r w:rsidRPr="0049216F">
        <w:rPr>
          <w:rFonts w:ascii="Times New Roman" w:eastAsia="Times New Roman" w:hAnsi="Times New Roman" w:cs="Times New Roman"/>
          <w:sz w:val="24"/>
          <w:szCs w:val="24"/>
          <w:lang w:val="ka-GE" w:eastAsia="ru-RU"/>
        </w:rPr>
        <w:t xml:space="preserve"> </w:t>
      </w:r>
      <w:r w:rsidRPr="0049216F">
        <w:rPr>
          <w:rFonts w:ascii="Sylfaen" w:eastAsia="Times New Roman" w:hAnsi="Sylfaen" w:cs="Times New Roman"/>
          <w:sz w:val="24"/>
          <w:szCs w:val="24"/>
          <w:lang w:val="ka-GE" w:eastAsia="ru-RU"/>
        </w:rPr>
        <w:t xml:space="preserve">ფსიქიკური ჯანმრთელობის </w:t>
      </w:r>
      <w:r w:rsidRPr="0049216F">
        <w:rPr>
          <w:rFonts w:ascii="Sylfaen" w:eastAsia="Helvetica" w:hAnsi="Sylfaen" w:cs="Sylfaen"/>
          <w:bCs/>
          <w:sz w:val="24"/>
          <w:szCs w:val="24"/>
          <w:lang w:val="ka-GE" w:eastAsia="ru-RU"/>
        </w:rPr>
        <w:t>მობილური გუნდი;</w:t>
      </w:r>
    </w:p>
    <w:p w:rsidR="00871436" w:rsidRPr="0084107A" w:rsidRDefault="00871436" w:rsidP="00871436">
      <w:pPr>
        <w:spacing w:after="0" w:line="240" w:lineRule="auto"/>
        <w:ind w:firstLine="567"/>
        <w:rPr>
          <w:rFonts w:ascii="Sylfaen" w:eastAsia="Helvetica" w:hAnsi="Sylfaen" w:cs="Helvetica"/>
          <w:bCs/>
          <w:sz w:val="24"/>
          <w:szCs w:val="24"/>
          <w:lang w:val="ka-GE" w:eastAsia="ru-RU"/>
        </w:rPr>
      </w:pPr>
      <w:r w:rsidRPr="0084107A">
        <w:rPr>
          <w:rFonts w:ascii="Sylfaen" w:eastAsia="Helvetica" w:hAnsi="Sylfaen" w:cs="Sylfaen"/>
          <w:bCs/>
          <w:sz w:val="24"/>
          <w:szCs w:val="24"/>
          <w:lang w:val="ka-GE" w:eastAsia="ru-RU"/>
        </w:rPr>
        <w:t>გ</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ჯანმრთელობის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კრიზისული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ინტერვენციის</w:t>
      </w:r>
      <w:r w:rsidRPr="0084107A">
        <w:rPr>
          <w:rFonts w:ascii="Times New Roman" w:eastAsia="Helvetica" w:hAnsi="Times New Roman" w:cs="Helvetica"/>
          <w:bCs/>
          <w:sz w:val="24"/>
          <w:szCs w:val="24"/>
          <w:lang w:val="ka-GE" w:eastAsia="ru-RU"/>
        </w:rPr>
        <w:t>(</w:t>
      </w:r>
      <w:r w:rsidRPr="0084107A">
        <w:rPr>
          <w:rFonts w:ascii="Sylfaen" w:eastAsia="Helvetica" w:hAnsi="Sylfaen" w:cs="Sylfaen"/>
          <w:bCs/>
          <w:sz w:val="24"/>
          <w:szCs w:val="24"/>
          <w:lang w:val="ka-GE" w:eastAsia="ru-RU"/>
        </w:rPr>
        <w:t>ა</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Helvetica"/>
          <w:bCs/>
          <w:sz w:val="24"/>
          <w:szCs w:val="24"/>
          <w:lang w:val="ka-GE" w:eastAsia="ru-RU"/>
        </w:rPr>
        <w:t>სამსახური</w:t>
      </w:r>
      <w:r w:rsidRPr="0084107A">
        <w:rPr>
          <w:rFonts w:ascii="Times New Roman" w:eastAsia="Helvetica" w:hAnsi="Times New Roman" w:cs="Helvetica"/>
          <w:bCs/>
          <w:sz w:val="24"/>
          <w:szCs w:val="24"/>
          <w:lang w:val="ka-GE" w:eastAsia="ru-RU"/>
        </w:rPr>
        <w:t>;</w:t>
      </w:r>
    </w:p>
    <w:p w:rsidR="00871436" w:rsidRPr="0084107A" w:rsidRDefault="00871436" w:rsidP="00871436">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Sylfaen"/>
          <w:bCs/>
          <w:sz w:val="24"/>
          <w:szCs w:val="24"/>
          <w:lang w:val="ka-GE" w:eastAsia="ru-RU"/>
        </w:rPr>
        <w:t>დ)</w:t>
      </w:r>
      <w:r>
        <w:rPr>
          <w:rFonts w:ascii="Sylfaen" w:eastAsia="Helvetica" w:hAnsi="Sylfaen" w:cs="Sylfaen"/>
          <w:bCs/>
          <w:sz w:val="24"/>
          <w:szCs w:val="24"/>
          <w:lang w:val="ka-GE" w:eastAsia="ru-RU"/>
        </w:rPr>
        <w:t xml:space="preserve"> </w:t>
      </w:r>
      <w:r w:rsidRPr="0084107A">
        <w:rPr>
          <w:rFonts w:ascii="Sylfaen" w:eastAsia="Helvetica" w:hAnsi="Sylfaen" w:cs="Sylfaen"/>
          <w:bCs/>
          <w:sz w:val="24"/>
          <w:szCs w:val="24"/>
          <w:lang w:val="ka-GE" w:eastAsia="ru-RU"/>
        </w:rPr>
        <w:t xml:space="preserve">სათემო  ფსიქიატრიული   </w:t>
      </w:r>
      <w:r>
        <w:rPr>
          <w:rFonts w:ascii="Sylfaen" w:eastAsia="Helvetica" w:hAnsi="Sylfaen" w:cs="Sylfaen"/>
          <w:bCs/>
          <w:sz w:val="24"/>
          <w:szCs w:val="24"/>
          <w:lang w:val="ka-GE" w:eastAsia="ru-RU"/>
        </w:rPr>
        <w:t>სა</w:t>
      </w:r>
      <w:r w:rsidRPr="0084107A">
        <w:rPr>
          <w:rFonts w:ascii="Sylfaen" w:eastAsia="Helvetica" w:hAnsi="Sylfaen" w:cs="Sylfaen"/>
          <w:bCs/>
          <w:sz w:val="24"/>
          <w:szCs w:val="24"/>
          <w:lang w:val="ka-GE" w:eastAsia="ru-RU"/>
        </w:rPr>
        <w:t>რეაბილიტაცი</w:t>
      </w:r>
      <w:r>
        <w:rPr>
          <w:rFonts w:ascii="Sylfaen" w:eastAsia="Helvetica" w:hAnsi="Sylfaen" w:cs="Sylfaen"/>
          <w:bCs/>
          <w:sz w:val="24"/>
          <w:szCs w:val="24"/>
          <w:lang w:val="ka-GE" w:eastAsia="ru-RU"/>
        </w:rPr>
        <w:t>ო</w:t>
      </w:r>
      <w:r w:rsidRPr="0084107A">
        <w:rPr>
          <w:rFonts w:ascii="Sylfaen" w:eastAsia="Helvetica" w:hAnsi="Sylfaen" w:cs="Sylfaen"/>
          <w:bCs/>
          <w:sz w:val="24"/>
          <w:szCs w:val="24"/>
          <w:lang w:val="ka-GE" w:eastAsia="ru-RU"/>
        </w:rPr>
        <w:t xml:space="preserve">  დღის ცენტრი;</w:t>
      </w:r>
    </w:p>
    <w:p w:rsidR="00871436" w:rsidRDefault="00871436" w:rsidP="00871436">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Helvetica"/>
          <w:bCs/>
          <w:sz w:val="24"/>
          <w:szCs w:val="24"/>
          <w:lang w:val="ka-GE" w:eastAsia="ru-RU"/>
        </w:rPr>
        <w:t xml:space="preserve">ე) </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აშლილობის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მქონე</w:t>
      </w:r>
      <w:r w:rsidRPr="0084107A">
        <w:rPr>
          <w:rFonts w:ascii="Times New Roman" w:eastAsia="Helvetica" w:hAnsi="Times New Roman" w:cs="Helvetica"/>
          <w:bCs/>
          <w:sz w:val="24"/>
          <w:szCs w:val="24"/>
          <w:lang w:val="ka-GE" w:eastAsia="ru-RU"/>
        </w:rPr>
        <w:t xml:space="preserve">   </w:t>
      </w:r>
      <w:r w:rsidRPr="00C36669">
        <w:rPr>
          <w:rFonts w:ascii="Sylfaen" w:eastAsia="Helvetica" w:hAnsi="Sylfaen" w:cs="Sylfaen"/>
          <w:bCs/>
          <w:sz w:val="24"/>
          <w:szCs w:val="24"/>
          <w:lang w:val="ka-GE" w:eastAsia="ru-RU"/>
        </w:rPr>
        <w:t>პირთა</w:t>
      </w:r>
      <w:r w:rsidRPr="00C36669">
        <w:rPr>
          <w:rFonts w:ascii="Times New Roman" w:eastAsia="Helvetica" w:hAnsi="Times New Roman" w:cs="Helvetica"/>
          <w:bCs/>
          <w:sz w:val="24"/>
          <w:szCs w:val="24"/>
          <w:lang w:val="ka-GE" w:eastAsia="ru-RU"/>
        </w:rPr>
        <w:t xml:space="preserve"> </w:t>
      </w:r>
      <w:r w:rsidRPr="00C36669">
        <w:rPr>
          <w:rFonts w:ascii="Sylfaen" w:eastAsia="Helvetica" w:hAnsi="Sylfaen" w:cs="Helvetica"/>
          <w:bCs/>
          <w:sz w:val="24"/>
          <w:szCs w:val="24"/>
          <w:lang w:val="ka-GE" w:eastAsia="ru-RU"/>
        </w:rPr>
        <w:t>ხანგრძლივი</w:t>
      </w:r>
      <w:r w:rsidRPr="00C36669">
        <w:rPr>
          <w:rFonts w:ascii="Sylfaen" w:eastAsia="Helvetica" w:hAnsi="Sylfaen" w:cs="Sylfaen"/>
          <w:bCs/>
          <w:sz w:val="24"/>
          <w:szCs w:val="24"/>
          <w:lang w:val="ka-GE" w:eastAsia="ru-RU"/>
        </w:rPr>
        <w:t xml:space="preserve"> მოვლის </w:t>
      </w:r>
      <w:r w:rsidRPr="00E95B6E">
        <w:rPr>
          <w:rFonts w:ascii="Sylfaen" w:eastAsia="Helvetica" w:hAnsi="Sylfaen" w:cs="Sylfaen"/>
          <w:bCs/>
          <w:sz w:val="24"/>
          <w:szCs w:val="24"/>
          <w:lang w:val="ka-GE" w:eastAsia="ru-RU"/>
        </w:rPr>
        <w:t>დაწესებულება</w:t>
      </w:r>
      <w:r>
        <w:rPr>
          <w:rFonts w:ascii="Sylfaen" w:eastAsia="Helvetica" w:hAnsi="Sylfaen" w:cs="Sylfaen"/>
          <w:bCs/>
          <w:sz w:val="24"/>
          <w:szCs w:val="24"/>
          <w:lang w:val="ka-GE" w:eastAsia="ru-RU"/>
        </w:rPr>
        <w:t>.</w:t>
      </w:r>
    </w:p>
    <w:p w:rsidR="00871436" w:rsidRPr="0084409C" w:rsidRDefault="00871436" w:rsidP="00871436">
      <w:pPr>
        <w:pStyle w:val="ListParagraph"/>
        <w:numPr>
          <w:ilvl w:val="0"/>
          <w:numId w:val="5"/>
        </w:numPr>
        <w:spacing w:after="0" w:line="240" w:lineRule="auto"/>
        <w:ind w:left="0" w:firstLine="720"/>
        <w:jc w:val="both"/>
        <w:rPr>
          <w:rFonts w:ascii="Sylfaen" w:eastAsia="Times New Roman" w:hAnsi="Sylfaen" w:cs="Sylfaen"/>
          <w:sz w:val="24"/>
          <w:szCs w:val="24"/>
          <w:lang w:val="ka-GE"/>
        </w:rPr>
      </w:pPr>
      <w:r w:rsidRPr="0084409C">
        <w:rPr>
          <w:rFonts w:ascii="Sylfaen" w:eastAsia="Times New Roman" w:hAnsi="Sylfaen" w:cs="Sylfaen"/>
          <w:sz w:val="24"/>
          <w:szCs w:val="24"/>
          <w:lang w:val="ka-GE" w:eastAsia="ru-RU"/>
        </w:rPr>
        <w:t>ფსიქიკური</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ჯანმრთელობის</w:t>
      </w:r>
      <w:r w:rsidRPr="0084409C">
        <w:rPr>
          <w:rFonts w:ascii="Sylfaen" w:eastAsia="Times New Roman" w:hAnsi="Sylfaen" w:cs="Sylfaen"/>
          <w:sz w:val="24"/>
          <w:szCs w:val="24"/>
          <w:lang w:eastAsia="ru-RU"/>
        </w:rPr>
        <w:t xml:space="preserve"> </w:t>
      </w:r>
      <w:r w:rsidRPr="0084409C">
        <w:rPr>
          <w:rFonts w:ascii="Sylfaen" w:eastAsia="Times New Roman" w:hAnsi="Sylfaen" w:cs="Sylfaen"/>
          <w:sz w:val="24"/>
          <w:szCs w:val="24"/>
          <w:lang w:val="ka-GE" w:eastAsia="ru-RU"/>
        </w:rPr>
        <w:t>სათემო</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სერვისებია ა</w:t>
      </w:r>
      <w:r w:rsidRPr="0084409C">
        <w:rPr>
          <w:rFonts w:ascii="Sylfaen" w:eastAsia="Times New Roman" w:hAnsi="Sylfaen" w:cs="Sylfaen"/>
          <w:sz w:val="24"/>
          <w:szCs w:val="24"/>
          <w:lang w:val="ka-GE"/>
        </w:rPr>
        <w:t>გრეთვე ფსიქიკური აშლილობის მქონე პირთა სხვა მხარდამჭერი სერვისი/სერვისები, რომელიც არ ეწინააღმდეგება ამ კანონით დადგენილ პრინციპებს.</w:t>
      </w:r>
      <w:r>
        <w:rPr>
          <w:rFonts w:ascii="Sylfaen" w:eastAsia="Times New Roman" w:hAnsi="Sylfaen" w:cs="Sylfaen"/>
          <w:sz w:val="24"/>
          <w:szCs w:val="24"/>
          <w:lang w:val="ka-GE"/>
        </w:rPr>
        <w:t>“</w:t>
      </w:r>
    </w:p>
    <w:p w:rsidR="00871436" w:rsidRDefault="00871436" w:rsidP="00871436">
      <w:pPr>
        <w:pStyle w:val="ListParagraph"/>
        <w:spacing w:after="0" w:line="240" w:lineRule="auto"/>
        <w:ind w:left="709"/>
        <w:jc w:val="both"/>
        <w:rPr>
          <w:rFonts w:ascii="Sylfaen" w:eastAsia="Times New Roman" w:hAnsi="Sylfaen" w:cs="Sylfaen"/>
          <w:sz w:val="24"/>
          <w:szCs w:val="24"/>
          <w:lang w:val="ka-GE"/>
        </w:rPr>
      </w:pPr>
    </w:p>
    <w:p w:rsidR="00871436" w:rsidRPr="00871436" w:rsidRDefault="00871436" w:rsidP="00871436">
      <w:pPr>
        <w:pStyle w:val="ListParagraph"/>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eastAsia="ru-RU"/>
        </w:rPr>
      </w:pPr>
      <w:r w:rsidRPr="00871436">
        <w:rPr>
          <w:rFonts w:ascii="Sylfaen" w:eastAsia="Times New Roman" w:hAnsi="Sylfaen" w:cs="Sylfaen"/>
          <w:b/>
          <w:sz w:val="24"/>
          <w:szCs w:val="24"/>
          <w:lang w:val="ka-GE" w:eastAsia="ru-RU"/>
        </w:rPr>
        <w:t>კანონს დაემატოს შემდეგი შინაარსის VII</w:t>
      </w:r>
      <w:r w:rsidRPr="00871436">
        <w:rPr>
          <w:rFonts w:ascii="Sylfaen" w:eastAsia="Times New Roman" w:hAnsi="Sylfaen" w:cs="Sylfaen"/>
          <w:b/>
          <w:sz w:val="24"/>
          <w:szCs w:val="24"/>
          <w:vertAlign w:val="superscript"/>
          <w:lang w:val="ka-GE" w:eastAsia="ru-RU"/>
        </w:rPr>
        <w:t xml:space="preserve">1 </w:t>
      </w:r>
      <w:r w:rsidRPr="00871436">
        <w:rPr>
          <w:rFonts w:ascii="Sylfaen" w:eastAsia="Times New Roman" w:hAnsi="Sylfaen" w:cs="Sylfaen"/>
          <w:b/>
          <w:sz w:val="24"/>
          <w:szCs w:val="24"/>
          <w:lang w:val="ka-GE" w:eastAsia="ru-RU"/>
        </w:rPr>
        <w:t>თავი:</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 xml:space="preserve"> „თავი VII</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უზრუნველყოფის ღონისძიებები  </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rsidR="00871436" w:rsidRPr="0084107A" w:rsidRDefault="00871436" w:rsidP="00871436">
      <w:pPr>
        <w:spacing w:after="0" w:line="240" w:lineRule="auto"/>
        <w:ind w:firstLine="720"/>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უზრუნველყოფა</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1. </w:t>
      </w:r>
      <w:r w:rsidRPr="0084107A">
        <w:rPr>
          <w:rFonts w:ascii="Arial" w:eastAsia="Times New Roman" w:hAnsi="Arial" w:cs="Arial"/>
          <w:sz w:val="24"/>
          <w:szCs w:val="24"/>
          <w:lang w:val="ka-GE" w:eastAsia="ru-RU"/>
        </w:rPr>
        <w:t xml:space="preserve"> </w:t>
      </w:r>
      <w:r w:rsidRPr="0084107A">
        <w:rPr>
          <w:rFonts w:ascii="Sylfaen" w:eastAsia="Times New Roman" w:hAnsi="Sylfaen" w:cs="Arial"/>
          <w:sz w:val="24"/>
          <w:szCs w:val="24"/>
          <w:lang w:val="ka-GE" w:eastAsia="ru-RU"/>
        </w:rPr>
        <w:t>ფსიქიატრიულ დაწესებულებებში პაციენტთა უფლებების დაცვ</w:t>
      </w:r>
      <w:r>
        <w:rPr>
          <w:rFonts w:ascii="Sylfaen" w:eastAsia="Times New Roman" w:hAnsi="Sylfaen" w:cs="Arial"/>
          <w:sz w:val="24"/>
          <w:szCs w:val="24"/>
          <w:lang w:val="ka-GE" w:eastAsia="ru-RU"/>
        </w:rPr>
        <w:t>ი</w:t>
      </w:r>
      <w:r w:rsidRPr="0084107A">
        <w:rPr>
          <w:rFonts w:ascii="Sylfaen" w:eastAsia="Times New Roman" w:hAnsi="Sylfaen" w:cs="Arial"/>
          <w:sz w:val="24"/>
          <w:szCs w:val="24"/>
          <w:lang w:val="ka-GE" w:eastAsia="ru-RU"/>
        </w:rPr>
        <w:t>ს</w:t>
      </w:r>
      <w:r>
        <w:rPr>
          <w:rFonts w:ascii="Sylfaen" w:eastAsia="Times New Roman" w:hAnsi="Sylfaen" w:cs="Arial"/>
          <w:sz w:val="24"/>
          <w:szCs w:val="24"/>
          <w:lang w:val="ka-GE" w:eastAsia="ru-RU"/>
        </w:rPr>
        <w:t>ა</w:t>
      </w:r>
      <w:r w:rsidRPr="0084107A">
        <w:rPr>
          <w:rFonts w:ascii="Sylfaen" w:eastAsia="Times New Roman" w:hAnsi="Sylfaen" w:cs="Arial"/>
          <w:sz w:val="24"/>
          <w:szCs w:val="24"/>
          <w:lang w:val="ka-GE" w:eastAsia="ru-RU"/>
        </w:rPr>
        <w:t xml:space="preserve"> და მომსახურების ხარისხის შეფასებას უზრუნველყოფს საქართველოს </w:t>
      </w:r>
      <w:r w:rsidRPr="0084107A">
        <w:rPr>
          <w:rFonts w:ascii="Sylfaen" w:eastAsia="Times New Roman" w:hAnsi="Sylfaen" w:cs="Times New Roman"/>
          <w:sz w:val="24"/>
          <w:szCs w:val="24"/>
          <w:lang w:val="ka-GE" w:eastAsia="ru-RU"/>
        </w:rPr>
        <w:t>ოკუპირებული ტერიტორიებიდან დევნილთა,</w:t>
      </w:r>
      <w:r w:rsidRPr="0084107A">
        <w:rPr>
          <w:rFonts w:ascii="Sylfaen" w:eastAsia="Times New Roman" w:hAnsi="Sylfaen" w:cs="Arial"/>
          <w:sz w:val="24"/>
          <w:szCs w:val="24"/>
          <w:lang w:val="ka-GE" w:eastAsia="ru-RU"/>
        </w:rPr>
        <w:t xml:space="preserve"> შრომის, ჯანმრთელობისა და სოციალური დაცვის სამინისტრო</w:t>
      </w:r>
      <w:r>
        <w:rPr>
          <w:rFonts w:ascii="Sylfaen" w:eastAsia="Times New Roman" w:hAnsi="Sylfaen" w:cs="Arial"/>
          <w:sz w:val="24"/>
          <w:szCs w:val="24"/>
          <w:lang w:val="ka-GE" w:eastAsia="ru-RU"/>
        </w:rPr>
        <w:t>,</w:t>
      </w:r>
      <w:r w:rsidRPr="0084107A">
        <w:rPr>
          <w:rFonts w:ascii="Sylfaen" w:eastAsia="Times New Roman" w:hAnsi="Sylfaen" w:cs="Arial"/>
          <w:sz w:val="24"/>
          <w:szCs w:val="24"/>
          <w:lang w:val="ka-GE" w:eastAsia="ru-RU"/>
        </w:rPr>
        <w:t xml:space="preserve"> შეფასების ინსტრუმენტის საშუალებით.</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2. </w:t>
      </w:r>
      <w:r w:rsidRPr="0084107A">
        <w:rPr>
          <w:rFonts w:ascii="Sylfaen" w:eastAsia="Times New Roman" w:hAnsi="Sylfaen" w:cs="Arial"/>
          <w:sz w:val="24"/>
          <w:szCs w:val="24"/>
          <w:lang w:val="ka-GE" w:eastAsia="ru-RU"/>
        </w:rPr>
        <w:t xml:space="preserve">პაციენტთა უფლებების დაცვისა და მომსახურების ხარისხის შეფასება ხორციელდება ფსიქიატრიულ დაწესებულებებსა და </w:t>
      </w:r>
      <w:r w:rsidRPr="0084107A">
        <w:rPr>
          <w:rFonts w:ascii="Sylfaen" w:eastAsia="Times New Roman" w:hAnsi="Sylfaen" w:cs="Times New Roman"/>
          <w:sz w:val="24"/>
          <w:szCs w:val="24"/>
          <w:lang w:val="ka-GE"/>
        </w:rPr>
        <w:t xml:space="preserve">ფსიქიკური ჯანმრთელობის სათემო მომსახურებებში (სერვისებში) </w:t>
      </w:r>
      <w:r w:rsidRPr="0084107A">
        <w:rPr>
          <w:rFonts w:ascii="Sylfaen" w:eastAsia="Times New Roman" w:hAnsi="Sylfaen" w:cs="Arial"/>
          <w:sz w:val="24"/>
          <w:szCs w:val="24"/>
          <w:lang w:val="ka-GE" w:eastAsia="ru-RU"/>
        </w:rPr>
        <w:t xml:space="preserve">მონიტორინგის </w:t>
      </w:r>
      <w:r>
        <w:rPr>
          <w:rFonts w:ascii="Sylfaen" w:eastAsia="Times New Roman" w:hAnsi="Sylfaen" w:cs="Arial"/>
          <w:sz w:val="24"/>
          <w:szCs w:val="24"/>
          <w:lang w:val="ka-GE" w:eastAsia="ru-RU"/>
        </w:rPr>
        <w:t>ფოემით.</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3. დაწესებულებების  მონიტორინგი გულისხმობს ამ დაწესებულებებში  </w:t>
      </w:r>
      <w:r>
        <w:rPr>
          <w:rFonts w:ascii="Sylfaen" w:eastAsia="Times New Roman" w:hAnsi="Sylfaen" w:cs="Arial"/>
          <w:sz w:val="24"/>
          <w:szCs w:val="24"/>
          <w:lang w:val="ka-GE" w:eastAsia="ru-RU"/>
        </w:rPr>
        <w:t xml:space="preserve">მონიტორინგის </w:t>
      </w:r>
      <w:r w:rsidRPr="0084107A">
        <w:rPr>
          <w:rFonts w:ascii="Sylfaen" w:eastAsia="Times New Roman" w:hAnsi="Sylfaen" w:cs="Arial"/>
          <w:sz w:val="24"/>
          <w:szCs w:val="24"/>
          <w:lang w:val="ka-GE" w:eastAsia="ru-RU"/>
        </w:rPr>
        <w:t xml:space="preserve"> ჯგუფის შესვლას და მასში არსებული მდგომარეობის ადგილზე შემოწმებას კანონმდებლობით განსაზღვრულ ფარგლებში.</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4. </w:t>
      </w:r>
      <w:r>
        <w:rPr>
          <w:rFonts w:ascii="Sylfaen" w:eastAsia="Times New Roman" w:hAnsi="Sylfaen" w:cs="Arial"/>
          <w:sz w:val="24"/>
          <w:szCs w:val="24"/>
          <w:lang w:val="ka-GE" w:eastAsia="ru-RU"/>
        </w:rPr>
        <w:t xml:space="preserve">მონიტორინგის ჯგუფი შეიმუშავებს რეკომენდაციებს </w:t>
      </w:r>
      <w:r w:rsidRPr="0084107A">
        <w:rPr>
          <w:rFonts w:ascii="Sylfaen" w:eastAsia="Times New Roman" w:hAnsi="Sylfaen" w:cs="Arial"/>
          <w:sz w:val="24"/>
          <w:szCs w:val="24"/>
          <w:lang w:val="ka-GE" w:eastAsia="ru-RU"/>
        </w:rPr>
        <w:t>სისტემის განვითარებისათვის ხელშემწყობი ღონისძიებებ</w:t>
      </w:r>
      <w:r>
        <w:rPr>
          <w:rFonts w:ascii="Sylfaen" w:eastAsia="Times New Roman" w:hAnsi="Sylfaen" w:cs="Arial"/>
          <w:sz w:val="24"/>
          <w:szCs w:val="24"/>
          <w:lang w:val="ka-GE" w:eastAsia="ru-RU"/>
        </w:rPr>
        <w:t>ი</w:t>
      </w:r>
      <w:r w:rsidRPr="0084107A">
        <w:rPr>
          <w:rFonts w:ascii="Sylfaen" w:eastAsia="Times New Roman" w:hAnsi="Sylfaen" w:cs="Arial"/>
          <w:sz w:val="24"/>
          <w:szCs w:val="24"/>
          <w:lang w:val="ka-GE" w:eastAsia="ru-RU"/>
        </w:rPr>
        <w:t>ს</w:t>
      </w:r>
      <w:r>
        <w:rPr>
          <w:rFonts w:ascii="Sylfaen" w:eastAsia="Times New Roman" w:hAnsi="Sylfaen" w:cs="Arial"/>
          <w:sz w:val="24"/>
          <w:szCs w:val="24"/>
          <w:lang w:val="ka-GE" w:eastAsia="ru-RU"/>
        </w:rPr>
        <w:t xml:space="preserve"> თაობაზე, რომელიც </w:t>
      </w:r>
      <w:r w:rsidRPr="0084107A">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დაფუძნებულია</w:t>
      </w:r>
      <w:r w:rsidRPr="0084107A">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 xml:space="preserve"> მონიტორინგის მონაცემების, </w:t>
      </w:r>
      <w:r w:rsidRPr="0084107A">
        <w:rPr>
          <w:rFonts w:ascii="Sylfaen" w:eastAsia="Times New Roman" w:hAnsi="Sylfaen" w:cs="Arial"/>
          <w:sz w:val="24"/>
          <w:szCs w:val="24"/>
          <w:lang w:val="ka-GE" w:eastAsia="ru-RU"/>
        </w:rPr>
        <w:t>არსებული პრაქტიკისა და საერთაშორისო გამოცდილების სისტემური ანალიზ</w:t>
      </w:r>
      <w:r>
        <w:rPr>
          <w:rFonts w:ascii="Sylfaen" w:eastAsia="Times New Roman" w:hAnsi="Sylfaen" w:cs="Arial"/>
          <w:sz w:val="24"/>
          <w:szCs w:val="24"/>
          <w:lang w:val="ka-GE" w:eastAsia="ru-RU"/>
        </w:rPr>
        <w:t>ზე.</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5. მონიტორინგის/შეფასების განხორციელებისას ფსიქიატრიული დაწესებულების ადმინისტრაცია ვალდებულია ხელი შეუწყოს მონიტორინგის/შეფასების პროცესს. </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Pr>
          <w:rFonts w:ascii="Sylfaen" w:eastAsia="Times New Roman" w:hAnsi="Sylfaen" w:cs="Arial"/>
          <w:sz w:val="24"/>
          <w:szCs w:val="24"/>
          <w:lang w:val="ka-GE" w:eastAsia="ru-RU"/>
        </w:rPr>
        <w:t xml:space="preserve">6.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 </w:t>
      </w:r>
      <w:r>
        <w:rPr>
          <w:rFonts w:ascii="Sylfaen" w:eastAsia="Times New Roman" w:hAnsi="Sylfaen" w:cs="Times New Roman"/>
          <w:sz w:val="24"/>
          <w:szCs w:val="24"/>
          <w:lang w:val="ka-GE" w:eastAsia="ru-RU"/>
        </w:rPr>
        <w:t>განსაზღვრული მონიტორინგის</w:t>
      </w:r>
      <w:r w:rsidRPr="0084107A">
        <w:rPr>
          <w:rFonts w:ascii="Sylfaen" w:eastAsia="Times New Roman" w:hAnsi="Sylfaen" w:cs="Sylfaen"/>
          <w:sz w:val="24"/>
          <w:szCs w:val="24"/>
          <w:lang w:val="ka-GE" w:eastAsia="ru-RU"/>
        </w:rPr>
        <w:t xml:space="preserve"> ჯგუფის </w:t>
      </w:r>
      <w:r>
        <w:rPr>
          <w:rFonts w:ascii="Sylfaen" w:eastAsia="Times New Roman" w:hAnsi="Sylfaen" w:cs="Sylfaen"/>
          <w:sz w:val="24"/>
          <w:szCs w:val="24"/>
          <w:lang w:val="ka-GE" w:eastAsia="ru-RU"/>
        </w:rPr>
        <w:t>შემადგენლობა,</w:t>
      </w:r>
      <w:r w:rsidRPr="0084107A">
        <w:rPr>
          <w:rFonts w:ascii="Sylfaen" w:eastAsia="Times New Roman" w:hAnsi="Sylfaen" w:cs="Sylfaen"/>
          <w:sz w:val="24"/>
          <w:szCs w:val="24"/>
          <w:lang w:val="ka-GE" w:eastAsia="ru-RU"/>
        </w:rPr>
        <w:t xml:space="preserve"> ამ დაწესებულებათა მონიტორინგის/შეფასების წესი და პირობები დგინდება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2</w:t>
      </w:r>
      <w:r w:rsidRPr="0084107A">
        <w:rPr>
          <w:rFonts w:ascii="Sylfaen" w:eastAsia="Times New Roman" w:hAnsi="Sylfaen" w:cs="Sylfaen"/>
          <w:sz w:val="24"/>
          <w:szCs w:val="24"/>
          <w:lang w:val="ka-GE" w:eastAsia="ru-RU"/>
        </w:rPr>
        <w:t xml:space="preserve"> სისტემის განვითარებისათვის ხელშემწყობი ღონისძიებების განხორციელება</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1. </w:t>
      </w:r>
      <w:r w:rsidRPr="0084107A">
        <w:rPr>
          <w:rFonts w:ascii="Sylfaen" w:eastAsia="Times New Roman" w:hAnsi="Sylfaen" w:cs="Arial"/>
          <w:sz w:val="24"/>
          <w:szCs w:val="24"/>
          <w:lang w:val="ka-GE" w:eastAsia="ru-RU"/>
        </w:rPr>
        <w:t>მონიტორინგის ჯგუფი</w:t>
      </w:r>
      <w:r>
        <w:rPr>
          <w:rFonts w:ascii="Sylfaen" w:eastAsia="Times New Roman" w:hAnsi="Sylfaen" w:cs="Arial"/>
          <w:sz w:val="24"/>
          <w:szCs w:val="24"/>
          <w:lang w:val="ka-GE" w:eastAsia="ru-RU"/>
        </w:rPr>
        <w:t xml:space="preserve"> </w:t>
      </w:r>
      <w:r w:rsidRPr="0084107A">
        <w:rPr>
          <w:rFonts w:ascii="Sylfaen" w:eastAsia="Times New Roman" w:hAnsi="Sylfaen" w:cs="Arial"/>
          <w:sz w:val="24"/>
          <w:szCs w:val="24"/>
          <w:lang w:val="ka-GE" w:eastAsia="ru-RU"/>
        </w:rPr>
        <w:t xml:space="preserve"> ყოველწლიურ</w:t>
      </w:r>
      <w:r>
        <w:rPr>
          <w:rFonts w:ascii="Sylfaen" w:eastAsia="Times New Roman" w:hAnsi="Sylfaen" w:cs="Arial"/>
          <w:sz w:val="24"/>
          <w:szCs w:val="24"/>
          <w:lang w:val="ka-GE" w:eastAsia="ru-RU"/>
        </w:rPr>
        <w:t xml:space="preserve"> </w:t>
      </w:r>
      <w:r w:rsidRPr="0084107A">
        <w:rPr>
          <w:rFonts w:ascii="Sylfaen" w:eastAsia="Times New Roman" w:hAnsi="Sylfaen" w:cs="Arial"/>
          <w:sz w:val="24"/>
          <w:szCs w:val="24"/>
          <w:lang w:val="ka-GE" w:eastAsia="ru-RU"/>
        </w:rPr>
        <w:t>ანგარიშს</w:t>
      </w:r>
      <w:r>
        <w:rPr>
          <w:rFonts w:ascii="Sylfaen" w:eastAsia="Times New Roman" w:hAnsi="Sylfaen" w:cs="Arial"/>
          <w:sz w:val="24"/>
          <w:szCs w:val="24"/>
          <w:lang w:val="ka-GE" w:eastAsia="ru-RU"/>
        </w:rPr>
        <w:t xml:space="preserve"> და რეკომენდაციებს</w:t>
      </w:r>
      <w:r w:rsidRPr="0084107A">
        <w:rPr>
          <w:rFonts w:ascii="Sylfaen" w:eastAsia="Times New Roman" w:hAnsi="Sylfaen" w:cs="Arial"/>
          <w:sz w:val="24"/>
          <w:szCs w:val="24"/>
          <w:lang w:val="ka-GE" w:eastAsia="ru-RU"/>
        </w:rPr>
        <w:t xml:space="preserve">  წარუდგენს საქართველოს ოკუპირებული ტერიტორიებიდან დევნილთა, შრომის, ჯანმრთელობის და  სოციალური დაცვის მინისტრს. </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 xml:space="preserve">2. </w:t>
      </w:r>
      <w:r>
        <w:rPr>
          <w:rFonts w:ascii="Sylfaen" w:eastAsia="Times New Roman" w:hAnsi="Sylfaen" w:cs="Sylfaen"/>
          <w:sz w:val="24"/>
          <w:szCs w:val="24"/>
          <w:lang w:val="ka-GE" w:eastAsia="ru-RU"/>
        </w:rPr>
        <w:t xml:space="preserve">მონიტორინგის </w:t>
      </w:r>
      <w:r w:rsidRPr="0084107A">
        <w:rPr>
          <w:rFonts w:ascii="Sylfaen" w:eastAsia="Times New Roman" w:hAnsi="Sylfaen" w:cs="Sylfaen"/>
          <w:sz w:val="24"/>
          <w:szCs w:val="24"/>
          <w:lang w:val="ka-GE" w:eastAsia="ru-RU"/>
        </w:rPr>
        <w:t>ჯგუფი კანონმდებლობით დადგენილი პერიოდულობით უზურნველყოფს საინფორმაციო შეხვედრებს ფსიქიატრიული მომსახურების მიმწოდებლებთან, ფსიქიატრიული დარგის მუშაკებთან, პაციენტთა და მშობელთა  ჯგუფებთან და არასამთავრობო ორგანიზაციებთან.</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3. </w:t>
      </w:r>
      <w:r>
        <w:rPr>
          <w:rFonts w:ascii="Sylfaen" w:eastAsia="Times New Roman" w:hAnsi="Sylfaen" w:cs="Arial"/>
          <w:sz w:val="24"/>
          <w:szCs w:val="24"/>
          <w:lang w:val="ka-GE" w:eastAsia="ru-RU"/>
        </w:rPr>
        <w:t>მონიტორინგის</w:t>
      </w:r>
      <w:r w:rsidRPr="0084107A">
        <w:rPr>
          <w:rFonts w:ascii="Sylfaen" w:eastAsia="Times New Roman" w:hAnsi="Sylfaen" w:cs="Arial"/>
          <w:sz w:val="24"/>
          <w:szCs w:val="24"/>
          <w:lang w:val="ka-GE" w:eastAsia="ru-RU"/>
        </w:rPr>
        <w:t xml:space="preserve"> ჯგუფის ანგარიშები საჯაროა.</w:t>
      </w:r>
      <w:r>
        <w:rPr>
          <w:rFonts w:ascii="Sylfaen" w:eastAsia="Times New Roman" w:hAnsi="Sylfaen" w:cs="Arial"/>
          <w:sz w:val="24"/>
          <w:szCs w:val="24"/>
          <w:lang w:val="ka-GE" w:eastAsia="ru-RU"/>
        </w:rPr>
        <w:t>“</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rsidR="00871436" w:rsidRPr="00871436" w:rsidRDefault="00871436" w:rsidP="00871436">
      <w:pPr>
        <w:pStyle w:val="ListParagraph"/>
        <w:widowControl w:val="0"/>
        <w:numPr>
          <w:ilvl w:val="0"/>
          <w:numId w:val="6"/>
        </w:numPr>
        <w:tabs>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eastAsia="ru-RU"/>
        </w:rPr>
      </w:pPr>
      <w:r w:rsidRPr="00871436">
        <w:rPr>
          <w:rFonts w:ascii="Sylfaen" w:eastAsia="Times New Roman" w:hAnsi="Sylfaen" w:cs="Sylfaen"/>
          <w:b/>
          <w:sz w:val="24"/>
          <w:szCs w:val="24"/>
          <w:lang w:val="ka-GE" w:eastAsia="ru-RU"/>
        </w:rPr>
        <w:t>კანონს დაემატოს 28</w:t>
      </w:r>
      <w:r w:rsidRPr="00871436">
        <w:rPr>
          <w:rFonts w:ascii="Sylfaen" w:eastAsia="Times New Roman" w:hAnsi="Sylfaen" w:cs="Sylfaen"/>
          <w:b/>
          <w:sz w:val="24"/>
          <w:szCs w:val="24"/>
          <w:vertAlign w:val="superscript"/>
          <w:lang w:val="ka-GE" w:eastAsia="ru-RU"/>
        </w:rPr>
        <w:t xml:space="preserve">2 </w:t>
      </w:r>
      <w:r w:rsidRPr="00871436">
        <w:rPr>
          <w:rFonts w:ascii="Sylfaen" w:eastAsia="Times New Roman" w:hAnsi="Sylfaen" w:cs="Sylfaen"/>
          <w:b/>
          <w:sz w:val="24"/>
          <w:szCs w:val="24"/>
          <w:lang w:val="ka-GE" w:eastAsia="ru-RU"/>
        </w:rPr>
        <w:t>მუხლი</w:t>
      </w:r>
    </w:p>
    <w:p w:rsidR="00871436" w:rsidRPr="003E466D" w:rsidRDefault="00871436" w:rsidP="00871436">
      <w:pPr>
        <w:widowControl w:val="0"/>
        <w:tabs>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ru-RU"/>
        </w:rPr>
        <w:tab/>
      </w:r>
      <w:r w:rsidRPr="003E466D">
        <w:rPr>
          <w:rFonts w:ascii="Sylfaen" w:eastAsia="Times New Roman" w:hAnsi="Sylfaen" w:cs="Sylfaen"/>
          <w:sz w:val="24"/>
          <w:szCs w:val="24"/>
          <w:lang w:val="ka-GE" w:eastAsia="ru-RU"/>
        </w:rPr>
        <w:t>„</w:t>
      </w:r>
      <w:proofErr w:type="spellStart"/>
      <w:r w:rsidRPr="003E466D">
        <w:rPr>
          <w:rFonts w:ascii="Sylfaen" w:eastAsia="Times New Roman" w:hAnsi="Sylfaen" w:cs="Sylfaen"/>
          <w:sz w:val="24"/>
          <w:szCs w:val="24"/>
          <w:lang w:val="x-none" w:eastAsia="x-none"/>
        </w:rPr>
        <w:t>მუხლი</w:t>
      </w:r>
      <w:proofErr w:type="spellEnd"/>
      <w:r w:rsidRPr="003E466D">
        <w:rPr>
          <w:rFonts w:ascii="Sylfaen" w:eastAsia="Times New Roman" w:hAnsi="Sylfaen" w:cs="Sylfaen"/>
          <w:sz w:val="24"/>
          <w:szCs w:val="24"/>
          <w:lang w:val="x-none" w:eastAsia="x-none"/>
        </w:rPr>
        <w:t xml:space="preserve"> 28</w:t>
      </w:r>
      <w:r w:rsidRPr="003E466D">
        <w:rPr>
          <w:rFonts w:ascii="Sylfaen" w:hAnsi="Sylfaen" w:cs="Sylfaen"/>
          <w:position w:val="12"/>
          <w:sz w:val="24"/>
          <w:szCs w:val="24"/>
          <w:lang w:val="x-none" w:eastAsia="x-none"/>
        </w:rPr>
        <w:t>2</w:t>
      </w:r>
      <w:r w:rsidRPr="003E466D">
        <w:rPr>
          <w:rFonts w:ascii="Sylfaen" w:hAnsi="Sylfaen" w:cs="Sylfaen"/>
          <w:sz w:val="24"/>
          <w:szCs w:val="24"/>
          <w:lang w:val="x-none" w:eastAsia="x-none"/>
        </w:rPr>
        <w:t xml:space="preserve">. </w:t>
      </w:r>
      <w:r w:rsidRPr="003E466D">
        <w:rPr>
          <w:rFonts w:ascii="Sylfaen" w:eastAsia="Times New Roman" w:hAnsi="Sylfaen" w:cs="Times New Roman"/>
          <w:sz w:val="24"/>
          <w:szCs w:val="24"/>
          <w:lang w:val="ka-GE" w:eastAsia="ru-RU"/>
        </w:rPr>
        <w:t>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შეფასების უზრუნველყოფ</w:t>
      </w:r>
      <w:r w:rsidRPr="003E466D">
        <w:rPr>
          <w:rFonts w:ascii="Sylfaen" w:eastAsia="Times New Roman" w:hAnsi="Sylfaen" w:cs="Times New Roman"/>
          <w:sz w:val="24"/>
          <w:szCs w:val="24"/>
          <w:lang w:eastAsia="ru-RU"/>
        </w:rPr>
        <w:t>ი</w:t>
      </w:r>
      <w:r w:rsidRPr="003E466D">
        <w:rPr>
          <w:rFonts w:ascii="Sylfaen" w:eastAsia="Times New Roman" w:hAnsi="Sylfaen" w:cs="Times New Roman"/>
          <w:sz w:val="24"/>
          <w:szCs w:val="24"/>
          <w:lang w:val="ka-GE" w:eastAsia="ru-RU"/>
        </w:rPr>
        <w:t xml:space="preserve">სთვის </w:t>
      </w:r>
      <w:r w:rsidRPr="003E466D">
        <w:rPr>
          <w:rFonts w:ascii="Sylfaen" w:eastAsia="Times New Roman" w:hAnsi="Sylfaen" w:cs="Sylfaen"/>
          <w:sz w:val="24"/>
          <w:szCs w:val="24"/>
          <w:lang w:val="x-none" w:eastAsia="x-none"/>
        </w:rPr>
        <w:t xml:space="preserve">  </w:t>
      </w:r>
      <w:proofErr w:type="spellStart"/>
      <w:r w:rsidRPr="003E466D">
        <w:rPr>
          <w:rFonts w:ascii="Sylfaen" w:eastAsia="Times New Roman" w:hAnsi="Sylfaen" w:cs="Sylfaen"/>
          <w:sz w:val="24"/>
          <w:szCs w:val="24"/>
          <w:lang w:val="x-none" w:eastAsia="x-none"/>
        </w:rPr>
        <w:t>გან</w:t>
      </w:r>
      <w:r w:rsidRPr="003E466D">
        <w:rPr>
          <w:rFonts w:ascii="Sylfaen" w:eastAsia="Times New Roman" w:hAnsi="Sylfaen" w:cs="Sylfaen"/>
          <w:sz w:val="24"/>
          <w:szCs w:val="24"/>
          <w:lang w:val="ka-GE" w:eastAsia="x-none"/>
        </w:rPr>
        <w:t>სა</w:t>
      </w:r>
      <w:r w:rsidRPr="003E466D">
        <w:rPr>
          <w:rFonts w:ascii="Sylfaen" w:eastAsia="Times New Roman" w:hAnsi="Sylfaen" w:cs="Sylfaen"/>
          <w:sz w:val="24"/>
          <w:szCs w:val="24"/>
          <w:lang w:val="x-none" w:eastAsia="x-none"/>
        </w:rPr>
        <w:t>ხორციელებ</w:t>
      </w:r>
      <w:proofErr w:type="spellEnd"/>
      <w:r w:rsidRPr="003E466D">
        <w:rPr>
          <w:rFonts w:ascii="Sylfaen" w:eastAsia="Times New Roman" w:hAnsi="Sylfaen" w:cs="Sylfaen"/>
          <w:sz w:val="24"/>
          <w:szCs w:val="24"/>
          <w:lang w:val="ka-GE" w:eastAsia="x-none"/>
        </w:rPr>
        <w:t xml:space="preserve">ელი </w:t>
      </w:r>
      <w:proofErr w:type="spellStart"/>
      <w:r w:rsidRPr="003E466D">
        <w:rPr>
          <w:rFonts w:ascii="Sylfaen" w:eastAsia="Times New Roman" w:hAnsi="Sylfaen" w:cs="Sylfaen"/>
          <w:sz w:val="24"/>
          <w:szCs w:val="24"/>
          <w:lang w:val="x-none" w:eastAsia="x-none"/>
        </w:rPr>
        <w:t>ღონისძიებები</w:t>
      </w:r>
      <w:proofErr w:type="spellEnd"/>
    </w:p>
    <w:p w:rsidR="00871436"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ru-RU"/>
        </w:rPr>
      </w:pPr>
      <w:r w:rsidRPr="0084107A">
        <w:rPr>
          <w:rFonts w:ascii="Sylfaen" w:eastAsia="Times New Roman" w:hAnsi="Sylfaen" w:cs="Times New Roman"/>
          <w:sz w:val="24"/>
          <w:szCs w:val="24"/>
          <w:lang w:val="ka-GE" w:eastAsia="ru-RU"/>
        </w:rPr>
        <w:t xml:space="preserve">საქართველოს ოკუპირებული ტერიტორიებიდან დევნილთა, შრომის, </w:t>
      </w:r>
      <w:proofErr w:type="spellStart"/>
      <w:r w:rsidRPr="0084107A">
        <w:rPr>
          <w:rFonts w:ascii="Sylfaen" w:eastAsia="Times New Roman" w:hAnsi="Sylfaen" w:cs="Sylfaen"/>
          <w:sz w:val="24"/>
          <w:szCs w:val="24"/>
          <w:lang w:val="x-none" w:eastAsia="x-none"/>
        </w:rPr>
        <w:t>ჯანმრთელობისა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სოციალური</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დაცვის</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მინისტრმა</w:t>
      </w:r>
      <w:proofErr w:type="spellEnd"/>
      <w:r w:rsidRPr="0084107A">
        <w:rPr>
          <w:rFonts w:ascii="Sylfaen" w:eastAsia="Times New Roman" w:hAnsi="Sylfaen" w:cs="Sylfaen"/>
          <w:sz w:val="24"/>
          <w:szCs w:val="24"/>
          <w:lang w:val="x-none" w:eastAsia="x-none"/>
        </w:rPr>
        <w:t xml:space="preserve"> 20</w:t>
      </w:r>
      <w:r w:rsidRPr="0084107A">
        <w:rPr>
          <w:rFonts w:ascii="Sylfaen" w:eastAsia="Times New Roman" w:hAnsi="Sylfaen" w:cs="Sylfaen"/>
          <w:sz w:val="24"/>
          <w:szCs w:val="24"/>
          <w:lang w:val="ka-GE" w:eastAsia="x-none"/>
        </w:rPr>
        <w:t>20</w:t>
      </w:r>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წლის</w:t>
      </w:r>
      <w:proofErr w:type="spellEnd"/>
      <w:r w:rsidRPr="0084107A">
        <w:rPr>
          <w:rFonts w:ascii="Sylfaen" w:eastAsia="Times New Roman" w:hAnsi="Sylfaen" w:cs="Sylfaen"/>
          <w:sz w:val="24"/>
          <w:szCs w:val="24"/>
          <w:lang w:val="x-none" w:eastAsia="x-none"/>
        </w:rPr>
        <w:t xml:space="preserve"> </w:t>
      </w:r>
      <w:r w:rsidRPr="0084107A">
        <w:rPr>
          <w:rFonts w:ascii="Sylfaen" w:eastAsia="Times New Roman" w:hAnsi="Sylfaen" w:cs="Sylfaen"/>
          <w:sz w:val="24"/>
          <w:szCs w:val="24"/>
          <w:lang w:eastAsia="x-none"/>
        </w:rPr>
        <w:t xml:space="preserve">1 </w:t>
      </w:r>
      <w:proofErr w:type="spellStart"/>
      <w:r>
        <w:rPr>
          <w:rFonts w:ascii="Sylfaen" w:eastAsia="Times New Roman" w:hAnsi="Sylfaen" w:cs="Sylfaen"/>
          <w:sz w:val="24"/>
          <w:szCs w:val="24"/>
          <w:lang w:val="x-none" w:eastAsia="x-none"/>
        </w:rPr>
        <w:t>იანვრამდე</w:t>
      </w:r>
      <w:proofErr w:type="spellEnd"/>
      <w:r>
        <w:rPr>
          <w:rFonts w:ascii="Sylfaen" w:eastAsia="Times New Roman" w:hAnsi="Sylfaen" w:cs="Sylfaen"/>
          <w:sz w:val="24"/>
          <w:szCs w:val="24"/>
          <w:lang w:val="x-none" w:eastAsia="x-none"/>
        </w:rPr>
        <w:t xml:space="preserve"> </w:t>
      </w:r>
      <w:proofErr w:type="spellStart"/>
      <w:r>
        <w:rPr>
          <w:rFonts w:ascii="Sylfaen" w:eastAsia="Times New Roman" w:hAnsi="Sylfaen" w:cs="Sylfaen"/>
          <w:sz w:val="24"/>
          <w:szCs w:val="24"/>
          <w:lang w:val="x-none" w:eastAsia="x-none"/>
        </w:rPr>
        <w:t>უზრუნველყოს</w:t>
      </w:r>
      <w:proofErr w:type="spellEnd"/>
      <w:r>
        <w:rPr>
          <w:rFonts w:ascii="Sylfaen" w:eastAsia="Times New Roman" w:hAnsi="Sylfaen" w:cs="Sylfaen"/>
          <w:sz w:val="24"/>
          <w:szCs w:val="24"/>
          <w:lang w:val="x-none" w:eastAsia="x-none"/>
        </w:rPr>
        <w:t xml:space="preserve">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w:t>
      </w:r>
      <w:r w:rsidRPr="0084107A">
        <w:rPr>
          <w:rFonts w:ascii="Sylfaen" w:eastAsia="Times New Roman" w:hAnsi="Sylfaen" w:cs="Times New Roman"/>
          <w:sz w:val="24"/>
          <w:szCs w:val="24"/>
          <w:lang w:eastAsia="ru-RU"/>
        </w:rPr>
        <w:t>,</w:t>
      </w:r>
      <w:r w:rsidRPr="0084107A">
        <w:rPr>
          <w:rFonts w:ascii="Sylfaen" w:eastAsia="Times New Roman" w:hAnsi="Sylfaen" w:cs="Times New Roman"/>
          <w:sz w:val="24"/>
          <w:szCs w:val="24"/>
          <w:lang w:val="ka-GE" w:eastAsia="ru-RU"/>
        </w:rPr>
        <w:t xml:space="preserve"> </w:t>
      </w:r>
      <w:r>
        <w:rPr>
          <w:rFonts w:ascii="Sylfaen" w:eastAsia="Times New Roman" w:hAnsi="Sylfaen" w:cs="Sylfaen"/>
          <w:sz w:val="24"/>
          <w:szCs w:val="24"/>
          <w:lang w:val="ka-GE" w:eastAsia="ru-RU"/>
        </w:rPr>
        <w:t xml:space="preserve">მონიტორინგის </w:t>
      </w:r>
      <w:r w:rsidRPr="0084107A">
        <w:rPr>
          <w:rFonts w:ascii="Sylfaen" w:eastAsia="Times New Roman" w:hAnsi="Sylfaen" w:cs="Sylfaen"/>
          <w:sz w:val="24"/>
          <w:szCs w:val="24"/>
          <w:lang w:val="ka-GE" w:eastAsia="ru-RU"/>
        </w:rPr>
        <w:t>ჯგუფის მიერ ამ დაწესებულებათა მონიტორინგის/შეფასების წესის</w:t>
      </w:r>
      <w:r>
        <w:rPr>
          <w:rFonts w:ascii="Sylfaen" w:eastAsia="Times New Roman" w:hAnsi="Sylfaen" w:cs="Sylfaen"/>
          <w:sz w:val="24"/>
          <w:szCs w:val="24"/>
          <w:lang w:val="ka-GE" w:eastAsia="ru-RU"/>
        </w:rPr>
        <w:t>,</w:t>
      </w:r>
      <w:r w:rsidRPr="0084107A">
        <w:rPr>
          <w:rFonts w:ascii="Sylfaen" w:eastAsia="Times New Roman" w:hAnsi="Sylfaen" w:cs="Sylfaen"/>
          <w:sz w:val="24"/>
          <w:szCs w:val="24"/>
          <w:lang w:val="ka-GE" w:eastAsia="ru-RU"/>
        </w:rPr>
        <w:t xml:space="preserve"> პირობების</w:t>
      </w:r>
      <w:r>
        <w:rPr>
          <w:rFonts w:ascii="Sylfaen" w:eastAsia="Times New Roman" w:hAnsi="Sylfaen" w:cs="Sylfaen"/>
          <w:sz w:val="24"/>
          <w:szCs w:val="24"/>
          <w:lang w:val="ka-GE" w:eastAsia="ru-RU"/>
        </w:rPr>
        <w:t>ა და შეფასების სტანდარტიზებული  კითხვარის</w:t>
      </w:r>
      <w:r w:rsidRPr="0084107A">
        <w:rPr>
          <w:rFonts w:ascii="Sylfaen" w:eastAsia="Times New Roman" w:hAnsi="Sylfaen" w:cs="Sylfaen"/>
          <w:sz w:val="24"/>
          <w:szCs w:val="24"/>
          <w:lang w:val="ka-GE" w:eastAsia="ru-RU"/>
        </w:rPr>
        <w:t xml:space="preserve"> დადგენა</w:t>
      </w:r>
      <w:r>
        <w:rPr>
          <w:rFonts w:ascii="Sylfaen" w:eastAsia="Times New Roman" w:hAnsi="Sylfaen" w:cs="Sylfaen"/>
          <w:sz w:val="24"/>
          <w:szCs w:val="24"/>
          <w:lang w:val="ka-GE" w:eastAsia="ru-RU"/>
        </w:rPr>
        <w:t>.“</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contextualSpacing/>
        <w:jc w:val="both"/>
        <w:rPr>
          <w:rFonts w:ascii="Sylfaen" w:eastAsia="Times New Roman" w:hAnsi="Sylfaen" w:cs="Sylfaen"/>
          <w:sz w:val="24"/>
          <w:szCs w:val="24"/>
          <w:lang w:eastAsia="ru-RU"/>
        </w:rPr>
      </w:pPr>
    </w:p>
    <w:p w:rsidR="00871436" w:rsidRPr="00871436"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sz w:val="24"/>
          <w:szCs w:val="24"/>
          <w:lang w:val="ka-GE" w:eastAsia="ru-RU"/>
        </w:rPr>
      </w:pPr>
      <w:r w:rsidRPr="0084107A">
        <w:rPr>
          <w:rFonts w:ascii="Sylfaen" w:eastAsia="Times New Roman" w:hAnsi="Sylfaen" w:cs="Sylfaen"/>
          <w:sz w:val="24"/>
          <w:szCs w:val="24"/>
          <w:lang w:val="ka-GE" w:eastAsia="ru-RU"/>
        </w:rPr>
        <w:tab/>
      </w:r>
      <w:r w:rsidRPr="00871436">
        <w:rPr>
          <w:rFonts w:ascii="Sylfaen" w:eastAsia="Times New Roman" w:hAnsi="Sylfaen" w:cs="Sylfaen"/>
          <w:b/>
          <w:sz w:val="24"/>
          <w:szCs w:val="24"/>
          <w:lang w:val="ka-GE" w:eastAsia="ru-RU"/>
        </w:rPr>
        <w:t>მუხლი 2.  კანონის ამოქმედება</w:t>
      </w:r>
    </w:p>
    <w:p w:rsidR="00871436" w:rsidRPr="00DD1D5E" w:rsidRDefault="00871436" w:rsidP="00871436">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proofErr w:type="gramStart"/>
      <w:r w:rsidRPr="00DD1D5E">
        <w:rPr>
          <w:rFonts w:ascii="Sylfaen" w:eastAsia="MS Mincho" w:hAnsi="Sylfaen" w:cs="ALK Tall Nusxuri"/>
          <w:sz w:val="24"/>
          <w:szCs w:val="24"/>
        </w:rPr>
        <w:t>ეს</w:t>
      </w:r>
      <w:proofErr w:type="spellEnd"/>
      <w:proofErr w:type="gram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გარდა</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ამ</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მუხლის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w:t>
      </w:r>
      <w:r w:rsidRPr="00DD1D5E">
        <w:rPr>
          <w:rFonts w:eastAsia="MS Mincho" w:cs="ALK Tall Nusxuri"/>
          <w:sz w:val="24"/>
          <w:szCs w:val="24"/>
        </w:rPr>
        <w:t xml:space="preserve"> - </w:t>
      </w:r>
      <w:proofErr w:type="spellStart"/>
      <w:r w:rsidRPr="00DD1D5E">
        <w:rPr>
          <w:rFonts w:ascii="Sylfaen" w:eastAsia="MS Mincho" w:hAnsi="Sylfaen" w:cs="ALK Tall Nusxuri"/>
          <w:sz w:val="24"/>
          <w:szCs w:val="24"/>
        </w:rPr>
        <w:t>მე</w:t>
      </w:r>
      <w:proofErr w:type="spellEnd"/>
      <w:r w:rsidRPr="00DD1D5E">
        <w:rPr>
          <w:rFonts w:ascii="Sylfaen" w:eastAsia="MS Mincho" w:hAnsi="Sylfaen" w:cs="ALK Tall Nusxuri"/>
          <w:sz w:val="24"/>
          <w:szCs w:val="24"/>
          <w:lang w:val="ka-GE"/>
        </w:rPr>
        <w:t>-3</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პუნქტებისა</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ამოქმედეს</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გამოქვეყნებისთანავე</w:t>
      </w:r>
      <w:proofErr w:type="spellEnd"/>
      <w:r w:rsidRPr="00DD1D5E">
        <w:rPr>
          <w:rFonts w:eastAsia="MS Mincho" w:cs="ALK Tall Nusxuri"/>
          <w:sz w:val="24"/>
          <w:szCs w:val="24"/>
        </w:rPr>
        <w:t>.</w:t>
      </w:r>
    </w:p>
    <w:p w:rsidR="00871436" w:rsidRPr="00DD1D5E" w:rsidRDefault="00871436" w:rsidP="00871436">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proofErr w:type="gramStart"/>
      <w:r w:rsidRPr="00DD1D5E">
        <w:rPr>
          <w:rFonts w:ascii="Sylfaen" w:eastAsia="MS Mincho" w:hAnsi="Sylfaen" w:cs="ALK Tall Nusxuri"/>
          <w:sz w:val="24"/>
          <w:szCs w:val="24"/>
        </w:rPr>
        <w:t>ამ</w:t>
      </w:r>
      <w:proofErr w:type="spellEnd"/>
      <w:proofErr w:type="gram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 მუხლის პირველი</w:t>
      </w:r>
      <w:r w:rsidRPr="00DD1D5E">
        <w:rPr>
          <w:rFonts w:eastAsia="MS Mincho" w:cs="ALK Tall Nusxuri"/>
          <w:sz w:val="24"/>
          <w:szCs w:val="24"/>
        </w:rPr>
        <w:t>-</w:t>
      </w:r>
      <w:proofErr w:type="spellStart"/>
      <w:r w:rsidRPr="00DD1D5E">
        <w:rPr>
          <w:rFonts w:ascii="Sylfaen" w:eastAsia="MS Mincho" w:hAnsi="Sylfaen" w:cs="ALK Tall Nusxuri"/>
          <w:sz w:val="24"/>
          <w:szCs w:val="24"/>
        </w:rPr>
        <w:t>მე</w:t>
      </w:r>
      <w:proofErr w:type="spellEnd"/>
      <w:r w:rsidRPr="00DD1D5E">
        <w:rPr>
          <w:rFonts w:eastAsia="MS Mincho" w:cs="ALK Tall Nusxuri"/>
          <w:sz w:val="24"/>
          <w:szCs w:val="24"/>
        </w:rPr>
        <w:t>-</w:t>
      </w:r>
      <w:r w:rsidRPr="00DD1D5E">
        <w:rPr>
          <w:rFonts w:ascii="Sylfaen" w:eastAsia="MS Mincho" w:hAnsi="Sylfaen" w:cs="ALK Tall Nusxuri"/>
          <w:sz w:val="24"/>
          <w:szCs w:val="24"/>
          <w:lang w:val="ka-GE"/>
        </w:rPr>
        <w:t>3</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პუნქტები</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 xml:space="preserve">ამოქმედდეს </w:t>
      </w:r>
      <w:r w:rsidRPr="00DD1D5E">
        <w:rPr>
          <w:rFonts w:eastAsia="MS Mincho" w:cs="ALK Tall Nusxuri"/>
          <w:sz w:val="24"/>
          <w:szCs w:val="24"/>
        </w:rPr>
        <w:t>202</w:t>
      </w:r>
      <w:r w:rsidRPr="00DD1D5E">
        <w:rPr>
          <w:rFonts w:ascii="Sylfaen" w:eastAsia="MS Mincho" w:hAnsi="Sylfaen" w:cs="ALK Tall Nusxuri"/>
          <w:sz w:val="24"/>
          <w:szCs w:val="24"/>
          <w:lang w:val="ka-GE"/>
        </w:rPr>
        <w:t>0</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წლის</w:t>
      </w:r>
      <w:proofErr w:type="spellEnd"/>
      <w:r w:rsidRPr="00DD1D5E">
        <w:rPr>
          <w:rFonts w:eastAsia="MS Mincho" w:cs="ALK Tall Nusxuri"/>
          <w:sz w:val="24"/>
          <w:szCs w:val="24"/>
        </w:rPr>
        <w:t xml:space="preserve"> 1 </w:t>
      </w:r>
      <w:r w:rsidRPr="00DD1D5E">
        <w:rPr>
          <w:rFonts w:ascii="Sylfaen" w:eastAsia="MS Mincho" w:hAnsi="Sylfaen" w:cs="ALK Tall Nusxuri"/>
          <w:sz w:val="24"/>
          <w:szCs w:val="24"/>
          <w:lang w:val="ka-GE"/>
        </w:rPr>
        <w:t>იანვრიდან.</w:t>
      </w:r>
    </w:p>
    <w:p w:rsidR="00871436" w:rsidRPr="00DD1D5E"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eastAsia="MS Mincho" w:cs="ALK Tall Nusxuri"/>
          <w:sz w:val="24"/>
          <w:szCs w:val="24"/>
        </w:rPr>
      </w:pPr>
    </w:p>
    <w:p w:rsidR="00871436" w:rsidRPr="00DD1D5E"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eastAsia="Times New Roman" w:hAnsi="Sylfaen" w:cs="Sylfaen"/>
          <w:sz w:val="24"/>
          <w:szCs w:val="24"/>
          <w:lang w:val="ka-GE" w:eastAsia="ru-RU"/>
        </w:rPr>
      </w:pPr>
    </w:p>
    <w:p w:rsidR="00871436" w:rsidRPr="001255B5" w:rsidRDefault="00871436" w:rsidP="00871436">
      <w:pPr>
        <w:spacing w:after="0" w:line="240" w:lineRule="auto"/>
        <w:ind w:firstLine="720"/>
        <w:jc w:val="both"/>
        <w:rPr>
          <w:rFonts w:ascii="Sylfaen" w:eastAsia="MS Mincho" w:hAnsi="Sylfaen" w:cs="ALK Tall Nusxuri"/>
          <w:sz w:val="24"/>
          <w:szCs w:val="24"/>
          <w:lang w:val="ka-GE"/>
        </w:rPr>
      </w:pPr>
      <w:r w:rsidRPr="0084107A">
        <w:rPr>
          <w:rFonts w:ascii="Sylfaen" w:eastAsia="Times New Roman" w:hAnsi="Sylfaen" w:cs="Sylfaen"/>
          <w:sz w:val="24"/>
          <w:szCs w:val="24"/>
          <w:lang w:val="ka-GE" w:eastAsia="ru-RU"/>
        </w:rPr>
        <w:t xml:space="preserve">საქართველოს პრეზიდენტი                             </w:t>
      </w:r>
      <w:r w:rsidRPr="0084107A">
        <w:rPr>
          <w:rFonts w:ascii="Sylfaen" w:eastAsia="MS Mincho" w:hAnsi="Sylfaen" w:cs="ALK Tall Nusxuri"/>
          <w:sz w:val="24"/>
          <w:szCs w:val="24"/>
          <w:lang w:val="ka-GE"/>
        </w:rPr>
        <w:t xml:space="preserve">სალომე ზურაბიშვილი </w:t>
      </w:r>
    </w:p>
    <w:p w:rsidR="00871436" w:rsidRPr="001255B5" w:rsidRDefault="00871436" w:rsidP="00871436">
      <w:pPr>
        <w:spacing w:after="0" w:line="240" w:lineRule="auto"/>
        <w:ind w:firstLine="720"/>
        <w:jc w:val="both"/>
        <w:rPr>
          <w:rFonts w:ascii="Sylfaen" w:eastAsia="MS Mincho" w:hAnsi="Sylfaen" w:cs="ALK Tall Nusxuri"/>
          <w:sz w:val="24"/>
          <w:szCs w:val="24"/>
          <w:lang w:val="ka-GE"/>
        </w:rPr>
      </w:pPr>
    </w:p>
    <w:p w:rsidR="00871436" w:rsidRPr="0084107A" w:rsidRDefault="00871436" w:rsidP="00871436">
      <w:pPr>
        <w:spacing w:after="0" w:line="240" w:lineRule="auto"/>
        <w:ind w:firstLine="630"/>
        <w:jc w:val="both"/>
        <w:rPr>
          <w:rFonts w:ascii="Sylfaen" w:eastAsia="MS Mincho" w:hAnsi="Sylfaen" w:cs="ALK Tall Nusxuri"/>
          <w:sz w:val="24"/>
          <w:szCs w:val="24"/>
          <w:lang w:val="ka-GE"/>
        </w:rPr>
      </w:pPr>
      <w:r w:rsidRPr="0084107A">
        <w:rPr>
          <w:rFonts w:ascii="Sylfaen" w:eastAsia="MS Mincho" w:hAnsi="Sylfaen" w:cs="ALK Tall Nusxuri"/>
          <w:sz w:val="24"/>
          <w:szCs w:val="24"/>
          <w:lang w:val="ka-GE"/>
        </w:rPr>
        <w:t>თბილისი</w:t>
      </w: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r w:rsidRPr="001255B5">
        <w:rPr>
          <w:rFonts w:ascii="Sylfaen" w:eastAsia="MS Mincho" w:hAnsi="Sylfaen" w:cs="ALK Tall Nusxuri"/>
          <w:sz w:val="24"/>
          <w:szCs w:val="24"/>
          <w:lang w:val="ka-GE"/>
        </w:rPr>
        <w:t>2019 წლის … ………..</w:t>
      </w: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1255B5" w:rsidRDefault="00871436" w:rsidP="00871436">
      <w:pPr>
        <w:spacing w:after="0" w:line="240" w:lineRule="auto"/>
        <w:ind w:firstLine="630"/>
        <w:jc w:val="both"/>
        <w:rPr>
          <w:rFonts w:ascii="Sylfaen" w:eastAsia="MS Mincho" w:hAnsi="Sylfaen" w:cs="ALK Tall Nusxuri"/>
          <w:sz w:val="24"/>
          <w:szCs w:val="24"/>
          <w:lang w:val="ka-GE"/>
        </w:rPr>
      </w:pPr>
    </w:p>
    <w:p w:rsidR="00871436" w:rsidRPr="0084107A" w:rsidRDefault="00871436" w:rsidP="00871436">
      <w:pPr>
        <w:jc w:val="center"/>
        <w:rPr>
          <w:rFonts w:ascii="Sylfaen" w:hAnsi="Sylfaen"/>
          <w:b/>
          <w:sz w:val="24"/>
          <w:szCs w:val="24"/>
          <w:lang w:val="ka-GE"/>
        </w:rPr>
      </w:pPr>
      <w:r w:rsidRPr="0084107A">
        <w:rPr>
          <w:rFonts w:ascii="Sylfaen" w:hAnsi="Sylfaen"/>
          <w:b/>
          <w:sz w:val="24"/>
          <w:szCs w:val="24"/>
          <w:lang w:val="ka-GE"/>
        </w:rPr>
        <w:t>განმარტებითი ბარათი</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sidDel="00ED344F">
        <w:rPr>
          <w:rFonts w:ascii="Sylfaen" w:hAnsi="Sylfaen"/>
          <w:b/>
          <w:sz w:val="24"/>
          <w:szCs w:val="24"/>
          <w:lang w:val="ka-GE"/>
        </w:rPr>
        <w:t xml:space="preserve"> </w:t>
      </w: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rsidR="00871436" w:rsidRPr="0084107A" w:rsidRDefault="00871436" w:rsidP="00871436">
      <w:pPr>
        <w:jc w:val="center"/>
        <w:rPr>
          <w:rFonts w:ascii="Sylfaen" w:hAnsi="Sylfaen"/>
          <w:b/>
          <w:sz w:val="24"/>
          <w:szCs w:val="24"/>
          <w:lang w:val="ka-GE"/>
        </w:rPr>
      </w:pPr>
      <w:r w:rsidRPr="0084107A">
        <w:rPr>
          <w:rFonts w:ascii="Sylfaen" w:eastAsia="Times New Roman" w:hAnsi="Sylfaen" w:cs="Sylfaen"/>
          <w:b/>
          <w:bCs/>
          <w:sz w:val="24"/>
          <w:szCs w:val="24"/>
          <w:lang w:val="ka-GE" w:eastAsia="ru-RU"/>
        </w:rPr>
        <w:t xml:space="preserve">კანონში ცვლილების შეტანის თაობაზე“ </w:t>
      </w:r>
      <w:r w:rsidRPr="0084107A">
        <w:rPr>
          <w:rFonts w:ascii="Sylfaen" w:hAnsi="Sylfaen"/>
          <w:b/>
          <w:sz w:val="24"/>
          <w:szCs w:val="24"/>
          <w:lang w:val="ka-GE"/>
        </w:rPr>
        <w:t>საქართველოს კანონის პროექტზე</w:t>
      </w:r>
    </w:p>
    <w:p w:rsidR="00871436" w:rsidRPr="0084107A" w:rsidRDefault="00871436" w:rsidP="0087143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rsidR="00871436" w:rsidRDefault="00871436" w:rsidP="00871436">
      <w:pPr>
        <w:jc w:val="both"/>
        <w:rPr>
          <w:rFonts w:ascii="Sylfaen" w:hAnsi="Sylfaen"/>
          <w:b/>
          <w:lang w:val="ka-GE"/>
        </w:rPr>
      </w:pPr>
    </w:p>
    <w:p w:rsidR="00871436" w:rsidRPr="0084107A" w:rsidRDefault="00871436" w:rsidP="00871436">
      <w:pPr>
        <w:jc w:val="both"/>
        <w:rPr>
          <w:rFonts w:ascii="Sylfaen" w:hAnsi="Sylfaen"/>
          <w:b/>
          <w:lang w:val="ka-GE"/>
        </w:rPr>
      </w:pPr>
      <w:r w:rsidRPr="0084107A">
        <w:rPr>
          <w:rFonts w:ascii="Sylfaen" w:hAnsi="Sylfaen"/>
          <w:b/>
          <w:lang w:val="ka-GE"/>
        </w:rPr>
        <w:t>ა) ზოგადი ინფორმაცია კანონპროექტის შესახებ</w:t>
      </w:r>
    </w:p>
    <w:p w:rsidR="00871436" w:rsidRDefault="00871436" w:rsidP="00871436">
      <w:pPr>
        <w:jc w:val="both"/>
        <w:rPr>
          <w:rFonts w:ascii="Sylfaen" w:hAnsi="Sylfaen"/>
          <w:b/>
          <w:lang w:val="ka-GE"/>
        </w:rPr>
      </w:pPr>
      <w:r w:rsidRPr="0084107A">
        <w:rPr>
          <w:rFonts w:ascii="Sylfaen" w:hAnsi="Sylfaen"/>
          <w:b/>
          <w:lang w:val="ka-GE"/>
        </w:rPr>
        <w:t>ა.ა) კანონპროექტის მიღების მიზეზი</w:t>
      </w:r>
    </w:p>
    <w:p w:rsidR="00871436" w:rsidRPr="0084107A" w:rsidRDefault="00871436" w:rsidP="00871436">
      <w:pPr>
        <w:jc w:val="both"/>
        <w:rPr>
          <w:rFonts w:ascii="Sylfaen" w:hAnsi="Sylfaen"/>
          <w:b/>
          <w:lang w:val="ka-GE"/>
        </w:rPr>
      </w:pPr>
      <w:r w:rsidRPr="0084107A">
        <w:rPr>
          <w:rFonts w:ascii="Sylfaen" w:hAnsi="Sylfaen"/>
          <w:b/>
          <w:lang w:val="ka-GE"/>
        </w:rPr>
        <w:t>ა.ა.ა) პრომლება, რომლის გადაჭრასაც მიზნად ისახავს კანონპროექტი</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noProof/>
          <w:lang w:val="ka-GE"/>
        </w:rPr>
      </w:pPr>
      <w:r w:rsidRPr="0084107A">
        <w:rPr>
          <w:rFonts w:ascii="Sylfaen" w:hAnsi="Sylfaen" w:cs="Sylfaen"/>
          <w:noProof/>
          <w:lang w:val="ka-GE"/>
        </w:rPr>
        <w:t>კანონპროექტის</w:t>
      </w:r>
      <w:r w:rsidRPr="0084107A">
        <w:rPr>
          <w:noProof/>
          <w:lang w:val="ka-GE"/>
        </w:rPr>
        <w:t xml:space="preserve"> </w:t>
      </w:r>
      <w:r w:rsidRPr="0084107A">
        <w:rPr>
          <w:rFonts w:ascii="Sylfaen" w:hAnsi="Sylfaen" w:cs="Sylfaen"/>
          <w:noProof/>
          <w:lang w:val="ka-GE"/>
        </w:rPr>
        <w:t>შემუშავება</w:t>
      </w:r>
      <w:r w:rsidRPr="0084107A">
        <w:rPr>
          <w:noProof/>
          <w:lang w:val="ka-GE"/>
        </w:rPr>
        <w:t xml:space="preserve"> </w:t>
      </w:r>
      <w:r w:rsidRPr="0084107A">
        <w:rPr>
          <w:rFonts w:ascii="Sylfaen" w:hAnsi="Sylfaen" w:cs="Sylfaen"/>
          <w:noProof/>
          <w:lang w:val="ka-GE"/>
        </w:rPr>
        <w:t>განაპირობა</w:t>
      </w:r>
      <w:r w:rsidRPr="0084107A">
        <w:rPr>
          <w:noProof/>
          <w:lang w:val="ka-GE"/>
        </w:rPr>
        <w:t xml:space="preserve"> </w:t>
      </w:r>
      <w:r w:rsidRPr="0084107A">
        <w:rPr>
          <w:rFonts w:ascii="Sylfaen" w:hAnsi="Sylfaen"/>
          <w:lang w:val="ka-GE"/>
        </w:rPr>
        <w:t xml:space="preserve">ფსიქიატრიული დახმარების სფეროში პაციენტთა უფლებების დაცვის და მომსახურების ხარისხის უზრუნველყოფის </w:t>
      </w:r>
      <w:r w:rsidRPr="0084107A">
        <w:rPr>
          <w:rFonts w:ascii="Sylfaen" w:hAnsi="Sylfaen" w:cs="Sylfaen"/>
          <w:noProof/>
          <w:lang w:val="ka-GE"/>
        </w:rPr>
        <w:t>მარეგულირებელი</w:t>
      </w:r>
      <w:r w:rsidRPr="0084107A">
        <w:rPr>
          <w:noProof/>
          <w:lang w:val="ka-GE"/>
        </w:rPr>
        <w:t xml:space="preserve"> </w:t>
      </w:r>
      <w:r w:rsidRPr="0084107A">
        <w:rPr>
          <w:rFonts w:ascii="Sylfaen" w:hAnsi="Sylfaen" w:cs="Sylfaen"/>
          <w:noProof/>
          <w:lang w:val="ka-GE"/>
        </w:rPr>
        <w:t>დებულებების</w:t>
      </w:r>
      <w:r w:rsidRPr="0084107A">
        <w:rPr>
          <w:noProof/>
          <w:lang w:val="ka-GE"/>
        </w:rPr>
        <w:t xml:space="preserve"> </w:t>
      </w:r>
      <w:r w:rsidRPr="0084107A">
        <w:rPr>
          <w:rFonts w:ascii="Sylfaen" w:hAnsi="Sylfaen" w:cs="Sylfaen"/>
          <w:noProof/>
          <w:lang w:val="ka-GE"/>
        </w:rPr>
        <w:t>სრულყოფის</w:t>
      </w:r>
      <w:r w:rsidRPr="0084107A">
        <w:rPr>
          <w:noProof/>
          <w:lang w:val="ka-GE"/>
        </w:rPr>
        <w:t xml:space="preserve"> </w:t>
      </w:r>
      <w:r w:rsidRPr="0084107A">
        <w:rPr>
          <w:rFonts w:ascii="Sylfaen" w:hAnsi="Sylfaen" w:cs="Sylfaen"/>
          <w:noProof/>
          <w:lang w:val="ka-GE"/>
        </w:rPr>
        <w:t>აუცილებლობამ მოქმედ</w:t>
      </w:r>
      <w:r w:rsidRPr="0084107A">
        <w:rPr>
          <w:noProof/>
          <w:lang w:val="ka-GE"/>
        </w:rPr>
        <w:t xml:space="preserve"> </w:t>
      </w:r>
      <w:r w:rsidRPr="0084107A">
        <w:rPr>
          <w:rFonts w:ascii="Sylfaen" w:hAnsi="Sylfaen" w:cs="Sylfaen"/>
          <w:noProof/>
          <w:lang w:val="ka-GE"/>
        </w:rPr>
        <w:t>კანონმდებლობაში</w:t>
      </w:r>
      <w:r w:rsidRPr="0084107A">
        <w:rPr>
          <w:noProof/>
          <w:lang w:val="ka-GE"/>
        </w:rPr>
        <w:t xml:space="preserve">. </w:t>
      </w:r>
      <w:r w:rsidRPr="0084107A">
        <w:rPr>
          <w:rFonts w:ascii="Sylfaen" w:hAnsi="Sylfaen"/>
          <w:noProof/>
          <w:lang w:val="ka-GE"/>
        </w:rPr>
        <w:t xml:space="preserve">აგრეთვე ფ/ჯ </w:t>
      </w:r>
      <w:r w:rsidRPr="0084107A">
        <w:rPr>
          <w:rFonts w:ascii="Sylfaen" w:hAnsi="Sylfaen" w:cs="Sylfaen"/>
          <w:noProof/>
          <w:lang w:val="ka-GE"/>
        </w:rPr>
        <w:t>დაწესებულებათა მონიტორინგისათვის</w:t>
      </w:r>
      <w:r w:rsidRPr="0084107A">
        <w:rPr>
          <w:noProof/>
          <w:lang w:val="ka-GE"/>
        </w:rPr>
        <w:t xml:space="preserve"> </w:t>
      </w:r>
      <w:r w:rsidRPr="0084107A">
        <w:rPr>
          <w:rFonts w:ascii="Sylfaen" w:hAnsi="Sylfaen" w:cs="Sylfaen"/>
          <w:noProof/>
          <w:lang w:val="ka-GE"/>
        </w:rPr>
        <w:t>არასრულყოფილი</w:t>
      </w:r>
      <w:r w:rsidRPr="0084107A">
        <w:rPr>
          <w:noProof/>
          <w:lang w:val="ka-GE"/>
        </w:rPr>
        <w:t xml:space="preserve"> </w:t>
      </w:r>
      <w:r w:rsidRPr="0084107A">
        <w:rPr>
          <w:rFonts w:ascii="Sylfaen" w:hAnsi="Sylfaen" w:cs="Sylfaen"/>
          <w:noProof/>
          <w:lang w:val="ka-GE"/>
        </w:rPr>
        <w:t>სამართლებრივი</w:t>
      </w:r>
      <w:r w:rsidRPr="0084107A">
        <w:rPr>
          <w:noProof/>
          <w:lang w:val="ka-GE"/>
        </w:rPr>
        <w:t xml:space="preserve"> </w:t>
      </w:r>
      <w:r w:rsidRPr="0084107A">
        <w:rPr>
          <w:rFonts w:ascii="Sylfaen" w:hAnsi="Sylfaen" w:cs="Sylfaen"/>
          <w:noProof/>
          <w:lang w:val="ka-GE"/>
        </w:rPr>
        <w:t>მექანიზმების</w:t>
      </w:r>
      <w:r w:rsidRPr="0084107A">
        <w:rPr>
          <w:noProof/>
          <w:lang w:val="ka-GE"/>
        </w:rPr>
        <w:t xml:space="preserve"> </w:t>
      </w:r>
      <w:r w:rsidRPr="0084107A">
        <w:rPr>
          <w:rFonts w:ascii="Sylfaen" w:hAnsi="Sylfaen" w:cs="Sylfaen"/>
          <w:noProof/>
          <w:lang w:val="ka-GE"/>
        </w:rPr>
        <w:t>არსებობამ</w:t>
      </w:r>
      <w:r w:rsidRPr="0084107A">
        <w:rPr>
          <w:noProof/>
          <w:lang w:val="ka-GE"/>
        </w:rPr>
        <w:t xml:space="preserve">. </w:t>
      </w:r>
    </w:p>
    <w:p w:rsidR="00871436" w:rsidRPr="0084107A" w:rsidRDefault="00871436" w:rsidP="00871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ფსიქიატრიული</w:t>
      </w:r>
      <w:r w:rsidRPr="0084107A">
        <w:rPr>
          <w:noProof/>
          <w:lang w:val="ka-GE"/>
        </w:rPr>
        <w:t xml:space="preserve"> </w:t>
      </w:r>
      <w:r w:rsidRPr="0084107A">
        <w:rPr>
          <w:rFonts w:ascii="Sylfaen" w:hAnsi="Sylfaen" w:cs="Sylfaen"/>
          <w:noProof/>
          <w:lang w:val="ka-GE"/>
        </w:rPr>
        <w:t xml:space="preserve">დახმარების მიმდინარე </w:t>
      </w:r>
      <w:r w:rsidRPr="0084107A">
        <w:rPr>
          <w:noProof/>
          <w:lang w:val="ka-GE"/>
        </w:rPr>
        <w:t xml:space="preserve"> </w:t>
      </w:r>
      <w:r w:rsidRPr="0084107A">
        <w:rPr>
          <w:rFonts w:ascii="Sylfaen" w:hAnsi="Sylfaen" w:cs="Sylfaen"/>
          <w:noProof/>
          <w:lang w:val="ka-GE"/>
        </w:rPr>
        <w:t>რეფორმის პირობებში განხორციელდა  მოძველებული ფსიქიატრიული კლინიკების ჩანაცვლება თანამედროვე ფსიქიატრიული სტაციონარებით</w:t>
      </w:r>
      <w:r>
        <w:rPr>
          <w:rFonts w:ascii="Sylfaen" w:hAnsi="Sylfaen" w:cs="Sylfaen"/>
          <w:noProof/>
          <w:lang w:val="ka-GE"/>
        </w:rPr>
        <w:t xml:space="preserve"> ან მრავალპროფილიან კლინიკებში გაიხსნა შესაბამისი ფსიქიატრიული განყოფილება</w:t>
      </w:r>
      <w:r w:rsidRPr="0084107A">
        <w:rPr>
          <w:rFonts w:ascii="Sylfaen" w:hAnsi="Sylfaen" w:cs="Sylfaen"/>
          <w:noProof/>
          <w:lang w:val="ka-GE"/>
        </w:rPr>
        <w:t>; სადღეისოდ მუშაობა მიმდინარეობს ფსიქიკური ჯანმრთელობის პრობლემის მქონე პირთათვის ახალი სერვისების მიწოდების კ</w:t>
      </w:r>
      <w:r>
        <w:rPr>
          <w:rFonts w:ascii="Sylfaen" w:hAnsi="Sylfaen" w:cs="Sylfaen"/>
          <w:noProof/>
          <w:lang w:val="ka-GE"/>
        </w:rPr>
        <w:t>უ</w:t>
      </w:r>
      <w:r w:rsidRPr="0084107A">
        <w:rPr>
          <w:rFonts w:ascii="Sylfaen" w:hAnsi="Sylfaen" w:cs="Sylfaen"/>
          <w:noProof/>
          <w:lang w:val="ka-GE"/>
        </w:rPr>
        <w:t>თხით, მათ შორის ისეთი მნიშვნელოვანი მომსახურების, როგორებიც არის:  ფსიქიატრიული</w:t>
      </w:r>
      <w:r w:rsidRPr="0084107A">
        <w:rPr>
          <w:noProof/>
          <w:lang w:val="ka-GE"/>
        </w:rPr>
        <w:t xml:space="preserve"> </w:t>
      </w:r>
      <w:r w:rsidRPr="0084107A">
        <w:rPr>
          <w:rFonts w:ascii="Sylfaen" w:hAnsi="Sylfaen" w:cs="Sylfaen"/>
          <w:noProof/>
          <w:lang w:val="ka-GE"/>
        </w:rPr>
        <w:t>ამბულატორიული</w:t>
      </w:r>
      <w:r w:rsidRPr="0084107A">
        <w:rPr>
          <w:noProof/>
          <w:lang w:val="ka-GE"/>
        </w:rPr>
        <w:t xml:space="preserve"> </w:t>
      </w:r>
      <w:r w:rsidRPr="0084107A">
        <w:rPr>
          <w:rFonts w:ascii="Sylfaen" w:hAnsi="Sylfaen" w:cs="Sylfaen"/>
          <w:noProof/>
          <w:lang w:val="ka-GE"/>
        </w:rPr>
        <w:t>სამსახური</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მობილური</w:t>
      </w:r>
      <w:r w:rsidRPr="0084107A">
        <w:rPr>
          <w:noProof/>
          <w:lang w:val="ka-GE"/>
        </w:rPr>
        <w:t xml:space="preserve"> </w:t>
      </w:r>
      <w:r w:rsidRPr="0084107A">
        <w:rPr>
          <w:rFonts w:ascii="Sylfaen" w:hAnsi="Sylfaen" w:cs="Sylfaen"/>
          <w:noProof/>
          <w:lang w:val="ka-GE"/>
        </w:rPr>
        <w:t>გუნდები, 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კრიზისული</w:t>
      </w:r>
      <w:r w:rsidRPr="0084107A">
        <w:rPr>
          <w:noProof/>
          <w:lang w:val="ka-GE"/>
        </w:rPr>
        <w:t xml:space="preserve"> </w:t>
      </w:r>
      <w:r w:rsidRPr="0084107A">
        <w:rPr>
          <w:rFonts w:ascii="Sylfaen" w:hAnsi="Sylfaen" w:cs="Sylfaen"/>
          <w:noProof/>
          <w:lang w:val="ka-GE"/>
        </w:rPr>
        <w:t>ინტერვენციის</w:t>
      </w:r>
      <w:r w:rsidRPr="0084107A">
        <w:rPr>
          <w:noProof/>
          <w:lang w:val="ka-GE"/>
        </w:rPr>
        <w:t>(</w:t>
      </w:r>
      <w:r w:rsidRPr="0084107A">
        <w:rPr>
          <w:rFonts w:ascii="Sylfaen" w:hAnsi="Sylfaen" w:cs="Sylfaen"/>
          <w:noProof/>
          <w:lang w:val="ka-GE"/>
        </w:rPr>
        <w:t>ა</w:t>
      </w:r>
      <w:r w:rsidRPr="0084107A">
        <w:rPr>
          <w:noProof/>
          <w:lang w:val="ka-GE"/>
        </w:rPr>
        <w:t xml:space="preserve">) </w:t>
      </w:r>
      <w:r w:rsidRPr="0084107A">
        <w:rPr>
          <w:rFonts w:ascii="Sylfaen" w:hAnsi="Sylfaen" w:cs="Sylfaen"/>
          <w:noProof/>
          <w:lang w:val="ka-GE"/>
        </w:rPr>
        <w:t>სამსახური, სათემო</w:t>
      </w:r>
      <w:r w:rsidRPr="0084107A">
        <w:rPr>
          <w:noProof/>
          <w:lang w:val="ka-GE"/>
        </w:rPr>
        <w:t xml:space="preserve">  </w:t>
      </w:r>
      <w:r w:rsidRPr="0084107A">
        <w:rPr>
          <w:rFonts w:ascii="Sylfaen" w:hAnsi="Sylfaen" w:cs="Sylfaen"/>
          <w:noProof/>
          <w:lang w:val="ka-GE"/>
        </w:rPr>
        <w:t>ფსიქიატრიული</w:t>
      </w:r>
      <w:r>
        <w:rPr>
          <w:noProof/>
          <w:lang w:val="ka-GE"/>
        </w:rPr>
        <w:t xml:space="preserve">  </w:t>
      </w:r>
      <w:r>
        <w:rPr>
          <w:rFonts w:ascii="Sylfaen" w:hAnsi="Sylfaen" w:cs="Sylfaen"/>
          <w:noProof/>
          <w:lang w:val="ka-GE"/>
        </w:rPr>
        <w:t>სა</w:t>
      </w:r>
      <w:r w:rsidRPr="0084107A">
        <w:rPr>
          <w:rFonts w:ascii="Sylfaen" w:hAnsi="Sylfaen" w:cs="Sylfaen"/>
          <w:noProof/>
          <w:lang w:val="ka-GE"/>
        </w:rPr>
        <w:t>რეაბილიტაც</w:t>
      </w:r>
      <w:r>
        <w:rPr>
          <w:rFonts w:ascii="Sylfaen" w:hAnsi="Sylfaen" w:cs="Sylfaen"/>
          <w:noProof/>
          <w:lang w:val="ka-GE"/>
        </w:rPr>
        <w:t>იო</w:t>
      </w:r>
      <w:r w:rsidRPr="0084107A">
        <w:rPr>
          <w:noProof/>
          <w:lang w:val="ka-GE"/>
        </w:rPr>
        <w:t xml:space="preserve">  </w:t>
      </w:r>
      <w:r w:rsidRPr="0084107A">
        <w:rPr>
          <w:rFonts w:ascii="Sylfaen" w:hAnsi="Sylfaen" w:cs="Sylfaen"/>
          <w:noProof/>
          <w:lang w:val="ka-GE"/>
        </w:rPr>
        <w:t>დღის</w:t>
      </w:r>
      <w:r w:rsidRPr="0084107A">
        <w:rPr>
          <w:noProof/>
          <w:lang w:val="ka-GE"/>
        </w:rPr>
        <w:t xml:space="preserve"> </w:t>
      </w:r>
      <w:r w:rsidRPr="0084107A">
        <w:rPr>
          <w:rFonts w:ascii="Sylfaen" w:hAnsi="Sylfaen" w:cs="Sylfaen"/>
          <w:noProof/>
          <w:lang w:val="ka-GE"/>
        </w:rPr>
        <w:t>ცენტრი</w:t>
      </w:r>
      <w:r w:rsidRPr="0084107A">
        <w:rPr>
          <w:noProof/>
          <w:lang w:val="ka-GE"/>
        </w:rPr>
        <w:t xml:space="preserve">. </w:t>
      </w:r>
      <w:r w:rsidRPr="0084107A">
        <w:rPr>
          <w:rFonts w:ascii="Sylfaen" w:hAnsi="Sylfaen"/>
          <w:noProof/>
          <w:lang w:val="ka-GE"/>
        </w:rPr>
        <w:t xml:space="preserve">ამასთან, მალე ქვეყანას ექნება </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აშლილობის</w:t>
      </w:r>
      <w:r w:rsidRPr="0084107A">
        <w:rPr>
          <w:noProof/>
          <w:lang w:val="ka-GE"/>
        </w:rPr>
        <w:t xml:space="preserve"> </w:t>
      </w:r>
      <w:r w:rsidRPr="0084107A">
        <w:rPr>
          <w:rFonts w:ascii="Sylfaen" w:hAnsi="Sylfaen" w:cs="Sylfaen"/>
          <w:noProof/>
          <w:lang w:val="ka-GE"/>
        </w:rPr>
        <w:t>მქონე</w:t>
      </w:r>
      <w:r w:rsidRPr="0084107A">
        <w:rPr>
          <w:noProof/>
          <w:lang w:val="ka-GE"/>
        </w:rPr>
        <w:t xml:space="preserve"> </w:t>
      </w:r>
      <w:r w:rsidRPr="0084107A">
        <w:rPr>
          <w:rFonts w:ascii="Sylfaen" w:hAnsi="Sylfaen" w:cs="Sylfaen"/>
          <w:noProof/>
          <w:lang w:val="ka-GE"/>
        </w:rPr>
        <w:t>პირთა</w:t>
      </w:r>
      <w:r w:rsidRPr="0084107A">
        <w:rPr>
          <w:noProof/>
          <w:lang w:val="ka-GE"/>
        </w:rPr>
        <w:t xml:space="preserve"> </w:t>
      </w:r>
      <w:r w:rsidRPr="0084107A">
        <w:rPr>
          <w:rFonts w:ascii="Sylfaen" w:hAnsi="Sylfaen" w:cs="Sylfaen"/>
          <w:noProof/>
          <w:lang w:val="ka-GE"/>
        </w:rPr>
        <w:t xml:space="preserve">საცხოვრისებიც. </w:t>
      </w:r>
    </w:p>
    <w:p w:rsidR="00871436" w:rsidRPr="0084107A" w:rsidRDefault="00871436" w:rsidP="008714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ბუნებრივია, ამ პირობებში, უნმიშვნელოვანესი საკითხია ამ სერვისების ლეგიტიმაცია და ამ სერვისების მონიტორინგის სამართლებრივი ინსტრუმენტის დანერგვა</w:t>
      </w:r>
      <w:r>
        <w:rPr>
          <w:rFonts w:ascii="Sylfaen" w:hAnsi="Sylfaen" w:cs="Sylfaen"/>
          <w:noProof/>
          <w:lang w:val="ka-GE"/>
        </w:rPr>
        <w:t>, რაც</w:t>
      </w:r>
      <w:r w:rsidRPr="0084107A">
        <w:rPr>
          <w:rFonts w:ascii="Sylfaen" w:hAnsi="Sylfaen" w:cs="Sylfaen"/>
          <w:noProof/>
          <w:lang w:val="ka-GE"/>
        </w:rPr>
        <w:t xml:space="preserve"> გახლავთ ერთგვარი პრევენციული მექანიზმი, რათა რამოდენიმე წლის შემდეგ არ წარმოიშვას იგივე პრობლემები, რაც მუდმივად ახასიათებდა ამ </w:t>
      </w:r>
      <w:r w:rsidRPr="0084107A">
        <w:rPr>
          <w:rFonts w:ascii="Sylfaen" w:hAnsi="Sylfaen" w:cs="Sylfaen"/>
          <w:noProof/>
          <w:lang w:val="ka-GE"/>
        </w:rPr>
        <w:lastRenderedPageBreak/>
        <w:t xml:space="preserve">სფეროს, როგორც სამედიცინო ხარისხის, ასევე ადამიანის უფლებათა დარღვევის თვალსაზრისით. </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შემოთავაზებული</w:t>
      </w:r>
      <w:r w:rsidRPr="0084107A">
        <w:rPr>
          <w:noProof/>
          <w:lang w:val="ka-GE"/>
        </w:rPr>
        <w:t xml:space="preserve"> </w:t>
      </w:r>
      <w:r w:rsidRPr="0084107A">
        <w:rPr>
          <w:rFonts w:ascii="Sylfaen" w:hAnsi="Sylfaen" w:cs="Sylfaen"/>
          <w:noProof/>
          <w:lang w:val="ka-GE"/>
        </w:rPr>
        <w:t xml:space="preserve">ცვლილებებით, კერძოდ, ახალი სერვისებისა და მონიტორინგის მექანიზმის დანერგვით, ეტაპობრივად დაიძლევა </w:t>
      </w:r>
      <w:r w:rsidRPr="0084107A">
        <w:rPr>
          <w:rFonts w:ascii="Sylfaen" w:hAnsi="Sylfaen"/>
          <w:lang w:val="ka-GE"/>
        </w:rPr>
        <w:t>პაციენტის/სერვისის მიმღების უფლებების დაცვას არსებული გამოწვევები, ხოლო მონიტორინგის ეფექტიანი სისტემა სამომავლოდ უზრუნველყოფს მომსახურების ხარისხის ეფექტიან შეფასებას</w:t>
      </w:r>
      <w:r>
        <w:rPr>
          <w:rFonts w:ascii="Sylfaen" w:hAnsi="Sylfaen"/>
          <w:lang w:val="ka-GE"/>
        </w:rPr>
        <w:t xml:space="preserve"> და ხელს შეუწყობს მის გაუმჯობესებას</w:t>
      </w:r>
      <w:r w:rsidRPr="0084107A">
        <w:rPr>
          <w:rFonts w:ascii="Sylfaen" w:hAnsi="Sylfaen"/>
          <w:lang w:val="ka-GE"/>
        </w:rPr>
        <w:t xml:space="preserve">. </w:t>
      </w:r>
    </w:p>
    <w:p w:rsidR="00871436" w:rsidRPr="0084107A" w:rsidRDefault="00871436" w:rsidP="00871436">
      <w:pPr>
        <w:jc w:val="both"/>
        <w:rPr>
          <w:rFonts w:ascii="Sylfaen" w:hAnsi="Sylfaen"/>
          <w:b/>
          <w:lang w:val="ka-GE"/>
        </w:rPr>
      </w:pPr>
      <w:r w:rsidRPr="0084107A">
        <w:rPr>
          <w:rFonts w:ascii="Sylfaen" w:hAnsi="Sylfaen"/>
          <w:b/>
          <w:lang w:val="ka-GE"/>
        </w:rPr>
        <w:t>ა.ა.ბ) არსებული პრობლემის გადასაჭრელად კანონის მიღების აუცილებლობა</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კომიტეტის</w:t>
      </w:r>
      <w:r w:rsidRPr="0084107A">
        <w:rPr>
          <w:noProof/>
          <w:lang w:val="ka-GE"/>
        </w:rPr>
        <w:t xml:space="preserve"> </w:t>
      </w:r>
      <w:r w:rsidRPr="0084107A">
        <w:rPr>
          <w:rFonts w:ascii="Sylfaen" w:hAnsi="Sylfaen" w:cs="Sylfaen"/>
          <w:noProof/>
          <w:lang w:val="ka-GE"/>
        </w:rPr>
        <w:t>მიერ</w:t>
      </w:r>
      <w:r w:rsidRPr="0084107A">
        <w:rPr>
          <w:noProof/>
          <w:lang w:val="ka-GE"/>
        </w:rPr>
        <w:t xml:space="preserve"> </w:t>
      </w:r>
      <w:r w:rsidRPr="0084107A">
        <w:rPr>
          <w:rFonts w:ascii="Sylfaen" w:hAnsi="Sylfaen" w:cs="Sylfaen"/>
          <w:noProof/>
          <w:lang w:val="ka-GE"/>
        </w:rPr>
        <w:t>შემოთავაზებული კანონპროექტის მიღების</w:t>
      </w:r>
      <w:r w:rsidRPr="0084107A">
        <w:rPr>
          <w:noProof/>
          <w:lang w:val="ka-GE"/>
        </w:rPr>
        <w:t xml:space="preserve"> </w:t>
      </w:r>
      <w:r w:rsidRPr="0084107A">
        <w:rPr>
          <w:rFonts w:ascii="Sylfaen" w:hAnsi="Sylfaen" w:cs="Sylfaen"/>
          <w:noProof/>
          <w:lang w:val="ka-GE"/>
        </w:rPr>
        <w:t xml:space="preserve">აუცილებლობა განპირობებულია იმით, რომ ფ/ჯ სისტემის დეინსტიტუციონალიზაციის პროცესში უმნიშვნელოვანესი ეტაპია ფსიქიკური ჯანმრთელობის სათემო სერვისების განვითარება; ამასთან, ცნობილია ისიც, რომ ამ მომსახურებით სერვისის მიმღებთა საკმაოდ მოწყვლადი კონტიგენტი სარგებლობს. სწორედ ამიტომ, ფსიქიკური ჯანმრთელობის სათემო სერვისების განვითარებისთვის ერთი მხრივ, საჭიროა შესაბამისი კანონმდებლობით გაიწეროს სფეროს დეინსტიტუციონალიზაციის მნიშვნელოვანი კომპონენტი -  ფსიქიკური ჯანმრთელობის სათემო სერვისები და მეორე მხრივ, დადგინდეს ამ სერვისებისა და მთლიანად ფ/ჯ დაწესებულებათა </w:t>
      </w:r>
      <w:r w:rsidRPr="0084107A">
        <w:rPr>
          <w:rFonts w:ascii="Sylfaen" w:hAnsi="Sylfaen"/>
          <w:lang w:val="ka-GE"/>
        </w:rPr>
        <w:t>მონიტორინგის თანამედროვე, მსოფლიოში აღიარებული და აპრობირებული მონიტორინგის მექანიზმი.</w:t>
      </w:r>
    </w:p>
    <w:p w:rsidR="00871436" w:rsidRPr="0084107A" w:rsidRDefault="00871436" w:rsidP="00871436">
      <w:pPr>
        <w:jc w:val="both"/>
        <w:rPr>
          <w:rFonts w:ascii="Sylfaen" w:hAnsi="Sylfaen"/>
          <w:b/>
          <w:lang w:val="ka-GE"/>
        </w:rPr>
      </w:pPr>
    </w:p>
    <w:p w:rsidR="00871436" w:rsidRPr="0084107A" w:rsidRDefault="00871436" w:rsidP="00871436">
      <w:pPr>
        <w:jc w:val="both"/>
        <w:rPr>
          <w:rFonts w:ascii="Sylfaen" w:hAnsi="Sylfaen"/>
          <w:b/>
          <w:lang w:val="ka-GE"/>
        </w:rPr>
      </w:pPr>
      <w:r w:rsidRPr="0084107A">
        <w:rPr>
          <w:rFonts w:ascii="Sylfaen" w:hAnsi="Sylfaen"/>
          <w:b/>
          <w:lang w:val="ka-GE"/>
        </w:rPr>
        <w:t>ა.ბ) კანონპროექტის მოსალოდნელი შედეგები</w:t>
      </w:r>
    </w:p>
    <w:p w:rsidR="00871436"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კანონპროექტის მიღების შემდგომ, ქვეყანას ექნება ფსიქიკური ჯანმრთელობის სათემო სერვისების განვითარების კანონით დადგენილი მოთხოვნა; ამასთან, დადგინდება ამ სფეროს მონიტორინგის მექანიზმი, რომელის საფუძველია ჯანმრთელობის მსოფლიო ორგანიზაციის სპეციალური მონიტორინგის ინსტრუმენტი (WHO QualityRights Tool Kit). იგი განკუთვნილია დაბალი, საშუალო და მაღალი შემოსავლის მქონე ქვეყნებისათვის და შეიძლება გამოყენებულ იქნას სხვადასხვა დაინტერესებული მხარეების მიერ, მათ შორის სახელმწიფო სტრუქტურების, სპეციალური შეფასების კომიტეტების, არასამთავრობო ორგანიზაციების, ადამიანის უფლებათა ეროვნული ინსტიტუტების, ჯანმრთელობის ეროვნული ან ფსიქიკური ჯანმრთელობის კომისიების, ჯანდაცვის მომსახურების აკრედიტაციის ორგანოების, საერთაშორისო ხელშეკრულებებით დადგენილი ეროვნული მექანიზმების მიერ, რომლებიც მონიტორინგს გაუწევენ ფ/ჯ სფეროში ადამიანის უფლებათა სტანდარტებისა და მომსახურების ხარისხის გაუმჯობესებას შეზღუდული შესაძლებლობის მქონე პირთა უფლებების ხელშეწყობის მიზნით.</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Pr>
          <w:rFonts w:ascii="Sylfaen" w:hAnsi="Sylfaen" w:cs="Sylfaen"/>
          <w:noProof/>
          <w:lang w:val="ka-GE"/>
        </w:rPr>
        <w:t xml:space="preserve">წარმოდგენილი კანონპროექტი კი აკანონებს ამგვარი ინსტრუმენტის გამოყენებას </w:t>
      </w:r>
      <w:r w:rsidRPr="00D11B00">
        <w:rPr>
          <w:rFonts w:ascii="Sylfaen" w:hAnsi="Sylfaen" w:cs="Sylfaen"/>
          <w:noProof/>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cs="Sylfaen"/>
          <w:noProof/>
          <w:lang w:val="ka-GE"/>
        </w:rPr>
        <w:t xml:space="preserve"> მიერ.</w:t>
      </w:r>
    </w:p>
    <w:p w:rsidR="00871436" w:rsidRPr="0084107A" w:rsidRDefault="00871436" w:rsidP="00871436">
      <w:pPr>
        <w:jc w:val="both"/>
        <w:rPr>
          <w:rFonts w:ascii="Sylfaen" w:hAnsi="Sylfaen"/>
          <w:b/>
          <w:lang w:val="ka-GE"/>
        </w:rPr>
      </w:pPr>
    </w:p>
    <w:p w:rsidR="00871436" w:rsidRPr="0084107A" w:rsidRDefault="00871436" w:rsidP="00871436">
      <w:pPr>
        <w:jc w:val="both"/>
        <w:rPr>
          <w:rFonts w:ascii="Sylfaen" w:hAnsi="Sylfaen"/>
          <w:b/>
          <w:lang w:val="ka-GE"/>
        </w:rPr>
      </w:pPr>
      <w:r w:rsidRPr="0084107A">
        <w:rPr>
          <w:rFonts w:ascii="Sylfaen" w:hAnsi="Sylfaen"/>
          <w:b/>
          <w:lang w:val="ka-GE"/>
        </w:rPr>
        <w:t>ა.გ) კანონპროექტის ძირითადი არსი</w:t>
      </w:r>
    </w:p>
    <w:p w:rsidR="00871436" w:rsidRPr="000009DD" w:rsidRDefault="00871436" w:rsidP="00871436">
      <w:pPr>
        <w:ind w:firstLine="720"/>
        <w:jc w:val="both"/>
        <w:rPr>
          <w:rFonts w:ascii="Sylfaen" w:hAnsi="Sylfaen" w:cs="Sylfaen"/>
          <w:lang w:val="ka-GE"/>
        </w:rPr>
      </w:pPr>
      <w:r w:rsidRPr="000009DD">
        <w:rPr>
          <w:rFonts w:ascii="Sylfaen" w:hAnsi="Sylfaen" w:cs="Sylfaen"/>
          <w:lang w:val="ka-GE"/>
        </w:rPr>
        <w:lastRenderedPageBreak/>
        <w:t xml:space="preserve">წარმოგდენილი კანონპროექტით </w:t>
      </w:r>
      <w:r w:rsidR="0028622C" w:rsidRPr="000009DD">
        <w:rPr>
          <w:rFonts w:ascii="Sylfaen" w:hAnsi="Sylfaen"/>
          <w:sz w:val="24"/>
          <w:lang w:val="ka-GE"/>
        </w:rPr>
        <w:t xml:space="preserve">კანონს ეცვლება სახელწოდება და ნაცვლად საქართველოს კანონი „ფსიქიატრიული დახმარების შესახებ“ განისაზღვრება - საქართველოს კანონი „ფსიქიკური ჯანმრთელობის შესახებ“, გარდა ამისა, </w:t>
      </w:r>
      <w:r w:rsidRPr="000009DD">
        <w:rPr>
          <w:rFonts w:ascii="Sylfaen" w:hAnsi="Sylfaen"/>
          <w:lang w:val="ka-GE"/>
        </w:rPr>
        <w:t>კანონის</w:t>
      </w:r>
      <w:r w:rsidR="0028622C" w:rsidRPr="000009DD">
        <w:rPr>
          <w:rFonts w:ascii="Sylfaen" w:hAnsi="Sylfaen"/>
          <w:lang w:val="ka-GE"/>
        </w:rPr>
        <w:t xml:space="preserve"> პროექტის</w:t>
      </w:r>
      <w:r w:rsidRPr="000009DD">
        <w:rPr>
          <w:rFonts w:ascii="Sylfaen" w:hAnsi="Sylfaen"/>
          <w:lang w:val="ka-GE"/>
        </w:rPr>
        <w:t xml:space="preserve"> </w:t>
      </w:r>
      <w:r w:rsidRPr="000009DD">
        <w:rPr>
          <w:rFonts w:ascii="Sylfaen" w:hAnsi="Sylfaen" w:cs="Sylfaen"/>
          <w:lang w:val="ka-GE"/>
        </w:rPr>
        <w:t>მე</w:t>
      </w:r>
      <w:r w:rsidRPr="000009DD">
        <w:rPr>
          <w:rFonts w:ascii="Sylfaen" w:hAnsi="Sylfaen"/>
          <w:lang w:val="ka-GE"/>
        </w:rPr>
        <w:t xml:space="preserve">-4 </w:t>
      </w:r>
      <w:r w:rsidRPr="000009DD">
        <w:rPr>
          <w:rFonts w:ascii="Sylfaen" w:hAnsi="Sylfaen" w:cs="Sylfaen"/>
          <w:lang w:val="ka-GE"/>
        </w:rPr>
        <w:t>მუხლს</w:t>
      </w:r>
      <w:r w:rsidRPr="000009DD">
        <w:rPr>
          <w:rFonts w:ascii="Sylfaen" w:hAnsi="Sylfaen"/>
          <w:lang w:val="ka-GE"/>
        </w:rPr>
        <w:t xml:space="preserve"> დეფინიციების სახით </w:t>
      </w:r>
      <w:r w:rsidRPr="000009DD">
        <w:rPr>
          <w:rFonts w:ascii="Sylfaen" w:hAnsi="Sylfaen" w:cs="Sylfaen"/>
          <w:lang w:val="ka-GE"/>
        </w:rPr>
        <w:t xml:space="preserve">ემატება </w:t>
      </w:r>
      <w:r w:rsidRPr="000009DD">
        <w:rPr>
          <w:rFonts w:ascii="Sylfaen" w:hAnsi="Sylfaen"/>
          <w:lang w:val="ka-GE"/>
        </w:rPr>
        <w:t xml:space="preserve"> „</w:t>
      </w:r>
      <w:r w:rsidRPr="000009DD">
        <w:rPr>
          <w:rFonts w:ascii="Sylfaen" w:hAnsi="Sylfaen" w:cs="Sylfaen"/>
          <w:lang w:val="ka-GE"/>
        </w:rPr>
        <w:t>რ</w:t>
      </w:r>
      <w:r w:rsidRPr="000009DD">
        <w:rPr>
          <w:rFonts w:ascii="Sylfaen" w:hAnsi="Sylfaen"/>
          <w:lang w:val="ka-GE"/>
        </w:rPr>
        <w:t>“</w:t>
      </w:r>
      <w:r w:rsidR="0028622C" w:rsidRPr="000009DD">
        <w:rPr>
          <w:rFonts w:ascii="Sylfaen" w:hAnsi="Sylfaen"/>
          <w:lang w:val="ka-GE"/>
        </w:rPr>
        <w:t>,</w:t>
      </w:r>
      <w:r w:rsidRPr="000009DD">
        <w:rPr>
          <w:rFonts w:ascii="Sylfaen" w:hAnsi="Sylfaen"/>
          <w:lang w:val="ka-GE"/>
        </w:rPr>
        <w:t xml:space="preserve">  „</w:t>
      </w:r>
      <w:r w:rsidRPr="000009DD">
        <w:rPr>
          <w:rFonts w:ascii="Sylfaen" w:hAnsi="Sylfaen" w:cs="Sylfaen"/>
          <w:lang w:val="ka-GE"/>
        </w:rPr>
        <w:t>ს</w:t>
      </w:r>
      <w:r w:rsidR="0028622C" w:rsidRPr="000009DD">
        <w:rPr>
          <w:rFonts w:ascii="Sylfaen" w:hAnsi="Sylfaen"/>
          <w:lang w:val="ka-GE"/>
        </w:rPr>
        <w:t>“,</w:t>
      </w:r>
      <w:r w:rsidRPr="000009DD">
        <w:rPr>
          <w:rFonts w:ascii="Sylfaen" w:hAnsi="Sylfaen"/>
          <w:lang w:val="ka-GE"/>
        </w:rPr>
        <w:t xml:space="preserve"> „ტ“</w:t>
      </w:r>
      <w:r w:rsidR="0028622C" w:rsidRPr="000009DD">
        <w:rPr>
          <w:rFonts w:ascii="Sylfaen" w:hAnsi="Sylfaen"/>
          <w:lang w:val="ka-GE"/>
        </w:rPr>
        <w:t>, „უ“ და „ფ“</w:t>
      </w:r>
      <w:r w:rsidRPr="000009DD">
        <w:rPr>
          <w:rFonts w:ascii="Sylfaen" w:hAnsi="Sylfaen"/>
          <w:lang w:val="ka-GE"/>
        </w:rPr>
        <w:t xml:space="preserve"> </w:t>
      </w:r>
      <w:r w:rsidRPr="000009DD">
        <w:rPr>
          <w:rFonts w:ascii="Sylfaen" w:hAnsi="Sylfaen" w:cs="Sylfaen"/>
          <w:lang w:val="ka-GE"/>
        </w:rPr>
        <w:t>ქვეპუნქტები</w:t>
      </w:r>
      <w:r w:rsidRPr="000009DD">
        <w:rPr>
          <w:rFonts w:ascii="Sylfaen" w:hAnsi="Sylfaen"/>
          <w:lang w:val="ka-GE"/>
        </w:rPr>
        <w:t>: „</w:t>
      </w:r>
      <w:r w:rsidRPr="000009DD">
        <w:rPr>
          <w:rFonts w:ascii="Sylfaen" w:hAnsi="Sylfaen" w:cs="Sylfaen"/>
          <w:lang w:val="ka-GE"/>
        </w:rPr>
        <w:t>ფსიქიკური</w:t>
      </w:r>
      <w:r w:rsidRPr="000009DD">
        <w:rPr>
          <w:rFonts w:ascii="Sylfaen" w:hAnsi="Sylfaen"/>
          <w:lang w:val="ka-GE"/>
        </w:rPr>
        <w:t xml:space="preserve"> </w:t>
      </w:r>
      <w:r w:rsidRPr="000009DD">
        <w:rPr>
          <w:rFonts w:ascii="Sylfaen" w:hAnsi="Sylfaen" w:cs="Sylfaen"/>
          <w:lang w:val="ka-GE"/>
        </w:rPr>
        <w:t>ჯანმრთელობის</w:t>
      </w:r>
      <w:r w:rsidRPr="000009DD">
        <w:rPr>
          <w:rFonts w:ascii="Sylfaen" w:hAnsi="Sylfaen"/>
          <w:lang w:val="ka-GE"/>
        </w:rPr>
        <w:t xml:space="preserve"> </w:t>
      </w:r>
      <w:r w:rsidRPr="000009DD">
        <w:rPr>
          <w:rFonts w:ascii="Sylfaen" w:hAnsi="Sylfaen" w:cs="Sylfaen"/>
          <w:lang w:val="ka-GE"/>
        </w:rPr>
        <w:t>სათემო</w:t>
      </w:r>
      <w:r w:rsidRPr="000009DD">
        <w:rPr>
          <w:rFonts w:ascii="Sylfaen" w:hAnsi="Sylfaen"/>
          <w:lang w:val="ka-GE"/>
        </w:rPr>
        <w:t xml:space="preserve"> </w:t>
      </w:r>
      <w:r w:rsidRPr="000009DD">
        <w:rPr>
          <w:rFonts w:ascii="Sylfaen" w:hAnsi="Sylfaen" w:cs="Sylfaen"/>
          <w:lang w:val="ka-GE"/>
        </w:rPr>
        <w:t>მომსახურება</w:t>
      </w:r>
      <w:r w:rsidRPr="000009DD">
        <w:rPr>
          <w:rFonts w:ascii="Sylfaen" w:hAnsi="Sylfaen"/>
          <w:lang w:val="ka-GE"/>
        </w:rPr>
        <w:t xml:space="preserve"> (</w:t>
      </w:r>
      <w:r w:rsidRPr="000009DD">
        <w:rPr>
          <w:rFonts w:ascii="Sylfaen" w:hAnsi="Sylfaen" w:cs="Sylfaen"/>
          <w:lang w:val="ka-GE"/>
        </w:rPr>
        <w:t>სერვისი</w:t>
      </w:r>
      <w:r w:rsidRPr="000009DD">
        <w:rPr>
          <w:rFonts w:ascii="Sylfaen" w:hAnsi="Sylfaen"/>
          <w:lang w:val="ka-GE"/>
        </w:rPr>
        <w:t>)“ და „</w:t>
      </w:r>
      <w:r w:rsidRPr="000009DD">
        <w:rPr>
          <w:rFonts w:ascii="Sylfaen" w:hAnsi="Sylfaen" w:cs="Sylfaen"/>
          <w:lang w:val="ka-GE"/>
        </w:rPr>
        <w:t>შეფასების</w:t>
      </w:r>
      <w:r w:rsidRPr="000009DD">
        <w:rPr>
          <w:rFonts w:ascii="Sylfaen" w:hAnsi="Sylfaen"/>
          <w:lang w:val="ka-GE"/>
        </w:rPr>
        <w:t xml:space="preserve"> </w:t>
      </w:r>
      <w:r w:rsidRPr="000009DD">
        <w:rPr>
          <w:rFonts w:ascii="Sylfaen" w:hAnsi="Sylfaen" w:cs="Sylfaen"/>
          <w:lang w:val="ka-GE"/>
        </w:rPr>
        <w:t>ინსტრუმენტი“ და „ფსიქოსოციალური დახმარება“.</w:t>
      </w:r>
    </w:p>
    <w:p w:rsidR="00871436" w:rsidRDefault="00871436" w:rsidP="00871436">
      <w:pPr>
        <w:spacing w:after="0" w:line="240" w:lineRule="auto"/>
        <w:ind w:firstLine="720"/>
        <w:jc w:val="both"/>
        <w:rPr>
          <w:rFonts w:ascii="Sylfaen" w:eastAsia="Times New Roman" w:hAnsi="Sylfaen" w:cs="Times New Roman"/>
          <w:sz w:val="24"/>
          <w:szCs w:val="24"/>
          <w:lang w:val="ka-GE"/>
        </w:rPr>
      </w:pPr>
      <w:r w:rsidRPr="000009DD">
        <w:rPr>
          <w:rFonts w:ascii="Sylfaen" w:eastAsia="Times New Roman" w:hAnsi="Sylfaen" w:cs="Times New Roman"/>
          <w:sz w:val="24"/>
          <w:szCs w:val="24"/>
          <w:lang w:val="ka-GE"/>
        </w:rPr>
        <w:t xml:space="preserve">სახალხო დამცველის </w:t>
      </w:r>
      <w:r>
        <w:rPr>
          <w:rFonts w:ascii="Sylfaen" w:eastAsia="Times New Roman" w:hAnsi="Sylfaen" w:cs="Times New Roman"/>
          <w:sz w:val="24"/>
          <w:szCs w:val="24"/>
          <w:lang w:val="ka-GE"/>
        </w:rPr>
        <w:t xml:space="preserve">არაერთი რეკომენდაცია მოიცავდა კანონის მე-16 მუხლის რედაქციის დაზუსტებას, კერძოდ კანონი არ იცნობს  </w:t>
      </w:r>
      <w:r w:rsidRPr="00DC2706">
        <w:rPr>
          <w:rFonts w:ascii="Sylfaen" w:eastAsia="Times New Roman" w:hAnsi="Sylfaen" w:cs="Times New Roman"/>
          <w:sz w:val="24"/>
          <w:szCs w:val="24"/>
          <w:lang w:val="ka-GE"/>
        </w:rPr>
        <w:t xml:space="preserve">პაციენტის შეზღუდვის </w:t>
      </w:r>
      <w:r>
        <w:rPr>
          <w:rFonts w:ascii="Sylfaen" w:eastAsia="Times New Roman" w:hAnsi="Sylfaen" w:cs="Times New Roman"/>
          <w:sz w:val="24"/>
          <w:szCs w:val="24"/>
          <w:lang w:val="ka-GE"/>
        </w:rPr>
        <w:t>ქიმიურ მეთოდს (რაც გამოყენებული პრაქტიკაში) და ასევე შეზღუდვის სხვა ფორმებსაც.</w:t>
      </w:r>
    </w:p>
    <w:p w:rsidR="00871436" w:rsidRPr="00366446" w:rsidRDefault="00871436" w:rsidP="00871436">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შემოთავაზებული ცვლილებით მე-16 მ</w:t>
      </w:r>
      <w:r w:rsidRPr="003842D7">
        <w:rPr>
          <w:rFonts w:ascii="Sylfaen" w:eastAsia="Times New Roman" w:hAnsi="Sylfaen" w:cs="Times New Roman"/>
          <w:sz w:val="24"/>
          <w:szCs w:val="24"/>
          <w:lang w:val="ka-GE"/>
        </w:rPr>
        <w:t>უხლი</w:t>
      </w:r>
      <w:r w:rsidRPr="003842D7">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ყალიბდება ახალი  რედაქციით, რომლის თანახმად </w:t>
      </w:r>
      <w:r w:rsidRPr="003842D7">
        <w:rPr>
          <w:rFonts w:ascii="Sylfaen" w:eastAsia="Times New Roman" w:hAnsi="Sylfaen" w:cs="Times New Roman"/>
          <w:sz w:val="24"/>
          <w:szCs w:val="24"/>
          <w:lang w:val="ka-GE"/>
        </w:rPr>
        <w:t>სტაციონარში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მყოფი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პაციენტის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ქცევის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კონტროლის</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მიზნით, შესაძლებელია მის </w:t>
      </w:r>
      <w:r w:rsidRPr="003842D7">
        <w:rPr>
          <w:rFonts w:ascii="Sylfaen" w:eastAsia="Times New Roman" w:hAnsi="Sylfaen" w:cs="Times New Roman"/>
          <w:sz w:val="24"/>
          <w:szCs w:val="24"/>
          <w:lang w:val="ka-GE"/>
        </w:rPr>
        <w:t>მიმართ</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ფიზიკური</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ან/და ქიმიური შეზღუდვის </w:t>
      </w:r>
      <w:r w:rsidRPr="003842D7">
        <w:rPr>
          <w:rFonts w:ascii="Sylfaen" w:eastAsia="Times New Roman" w:hAnsi="Sylfaen" w:cs="Times New Roman"/>
          <w:sz w:val="24"/>
          <w:szCs w:val="24"/>
          <w:lang w:val="ka-GE"/>
        </w:rPr>
        <w:t>მეთოდები</w:t>
      </w:r>
      <w:r w:rsidRPr="00366446">
        <w:rPr>
          <w:rFonts w:ascii="Sylfaen" w:eastAsia="Times New Roman" w:hAnsi="Sylfaen" w:cs="Times New Roman"/>
          <w:sz w:val="24"/>
          <w:szCs w:val="24"/>
          <w:lang w:val="ka-GE"/>
        </w:rPr>
        <w:t xml:space="preserve">ს გამოყენება. </w:t>
      </w:r>
      <w:r w:rsidRPr="00366446">
        <w:rPr>
          <w:rFonts w:ascii="Sylfaen" w:hAnsi="Sylfaen"/>
          <w:spacing w:val="-1"/>
          <w:sz w:val="24"/>
          <w:lang w:val="ka-GE"/>
        </w:rPr>
        <w:t xml:space="preserve">ეს მეთოდები წარმოადგენს უკიდურეს ზომას,  როდესაც </w:t>
      </w:r>
      <w:r w:rsidRPr="003842D7">
        <w:rPr>
          <w:rFonts w:ascii="Sylfaen" w:eastAsia="Times New Roman" w:hAnsi="Sylfaen" w:cs="Times New Roman"/>
          <w:sz w:val="24"/>
          <w:szCs w:val="24"/>
          <w:lang w:val="ka-GE"/>
        </w:rPr>
        <w:t>არსებობს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პაციენტის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მიერ</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საკუთარი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თავის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ან</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გარშემომყოფთა</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დაზიანების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გარდაუვალი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საფრთხე</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და</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მისი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თავიდან</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აცილება</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სიტყვიერი დამშვიდებით ან მედიკამენტური მკურნალობით </w:t>
      </w:r>
      <w:r w:rsidRPr="003842D7">
        <w:rPr>
          <w:rFonts w:ascii="Sylfaen" w:eastAsia="Times New Roman" w:hAnsi="Sylfaen" w:cs="Times New Roman"/>
          <w:sz w:val="24"/>
          <w:szCs w:val="24"/>
          <w:lang w:val="ka-GE"/>
        </w:rPr>
        <w:t xml:space="preserve">შეუძლებელია. </w:t>
      </w:r>
      <w:r w:rsidRPr="00366446">
        <w:rPr>
          <w:rFonts w:ascii="Sylfaen" w:eastAsia="Times New Roman" w:hAnsi="Sylfaen" w:cs="Times New Roman"/>
          <w:sz w:val="24"/>
          <w:szCs w:val="24"/>
          <w:lang w:val="ka-GE"/>
        </w:rPr>
        <w:t>შეზღუდვის საშუალებები უსაფრთხოების ზომებია და მათ თერაპიული მიზანი არ აქვს.</w:t>
      </w:r>
    </w:p>
    <w:p w:rsidR="00871436" w:rsidRPr="00DC2706" w:rsidRDefault="00871436" w:rsidP="00871436">
      <w:pPr>
        <w:pStyle w:val="ListParagraph"/>
        <w:spacing w:after="0" w:line="240" w:lineRule="auto"/>
        <w:ind w:left="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ამავე მუხლის მე-2 პუნქტი განმარტავს შეზღუდვის კონკრეტულ ფორმებსა და მისი გამოყენების ზოგად პრინციპებს.</w:t>
      </w:r>
    </w:p>
    <w:p w:rsidR="00871436" w:rsidRPr="0084107A" w:rsidRDefault="00871436" w:rsidP="00871436">
      <w:pPr>
        <w:ind w:firstLine="720"/>
        <w:jc w:val="both"/>
        <w:rPr>
          <w:rFonts w:ascii="Sylfaen" w:hAnsi="Sylfaen"/>
          <w:lang w:val="ka-GE"/>
        </w:rPr>
      </w:pPr>
      <w:r w:rsidRPr="0084107A">
        <w:rPr>
          <w:rFonts w:ascii="Sylfaen" w:hAnsi="Sylfaen" w:cs="Sylfaen"/>
          <w:lang w:val="ka-GE"/>
        </w:rPr>
        <w:t>კანონს</w:t>
      </w:r>
      <w:r w:rsidRPr="0084107A">
        <w:rPr>
          <w:rFonts w:ascii="Sylfaen" w:hAnsi="Sylfaen"/>
          <w:lang w:val="ka-GE"/>
        </w:rPr>
        <w:t xml:space="preserve"> </w:t>
      </w:r>
      <w:r w:rsidRPr="0084107A">
        <w:rPr>
          <w:rFonts w:ascii="Sylfaen" w:hAnsi="Sylfaen" w:cs="Sylfaen"/>
          <w:lang w:val="ka-GE"/>
        </w:rPr>
        <w:t>ემატება</w:t>
      </w:r>
      <w:r w:rsidRPr="0084107A">
        <w:rPr>
          <w:rFonts w:ascii="Sylfaen" w:hAnsi="Sylfaen"/>
          <w:lang w:val="ka-GE"/>
        </w:rPr>
        <w:t xml:space="preserve"> 20</w:t>
      </w:r>
      <w:r w:rsidRPr="0084107A">
        <w:rPr>
          <w:rFonts w:ascii="Sylfaen" w:hAnsi="Sylfaen"/>
          <w:vertAlign w:val="superscript"/>
          <w:lang w:val="ka-GE"/>
        </w:rPr>
        <w:t xml:space="preserve">1 </w:t>
      </w:r>
      <w:r w:rsidRPr="0084107A">
        <w:rPr>
          <w:rFonts w:ascii="Sylfaen" w:hAnsi="Sylfaen" w:cs="Sylfaen"/>
          <w:lang w:val="ka-GE"/>
        </w:rPr>
        <w:t>მუხლი</w:t>
      </w:r>
      <w:r w:rsidRPr="0084107A">
        <w:rPr>
          <w:rFonts w:ascii="Sylfaen" w:hAnsi="Sylfaen"/>
          <w:lang w:val="ka-GE"/>
        </w:rPr>
        <w:t xml:space="preserve">, რომლის თანახმად განისაზღვრება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სერვისების ჩამონათვალი; კერძოდ, 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სერვისებია: ა</w:t>
      </w:r>
      <w:r>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ამბულატორიული</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ბ</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მობილური</w:t>
      </w:r>
      <w:r w:rsidRPr="0084107A">
        <w:rPr>
          <w:rFonts w:ascii="Sylfaen" w:hAnsi="Sylfaen"/>
          <w:lang w:val="ka-GE"/>
        </w:rPr>
        <w:t xml:space="preserve"> </w:t>
      </w:r>
      <w:r w:rsidRPr="0084107A">
        <w:rPr>
          <w:rFonts w:ascii="Sylfaen" w:hAnsi="Sylfaen" w:cs="Sylfaen"/>
          <w:lang w:val="ka-GE"/>
        </w:rPr>
        <w:t>გუნდი</w:t>
      </w:r>
      <w:r w:rsidRPr="0084107A">
        <w:rPr>
          <w:rFonts w:ascii="Sylfaen" w:hAnsi="Sylfaen"/>
          <w:lang w:val="ka-GE"/>
        </w:rPr>
        <w:t xml:space="preserve">; </w:t>
      </w:r>
      <w:r w:rsidRPr="0084107A">
        <w:rPr>
          <w:rFonts w:ascii="Sylfaen" w:hAnsi="Sylfaen" w:cs="Sylfaen"/>
          <w:lang w:val="ka-GE"/>
        </w:rPr>
        <w:t>გ</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კრიზისული</w:t>
      </w:r>
      <w:r w:rsidRPr="0084107A">
        <w:rPr>
          <w:rFonts w:ascii="Sylfaen" w:hAnsi="Sylfaen"/>
          <w:lang w:val="ka-GE"/>
        </w:rPr>
        <w:t xml:space="preserve"> </w:t>
      </w:r>
      <w:r w:rsidRPr="0084107A">
        <w:rPr>
          <w:rFonts w:ascii="Sylfaen" w:hAnsi="Sylfaen" w:cs="Sylfaen"/>
          <w:lang w:val="ka-GE"/>
        </w:rPr>
        <w:t>ინტერვენციის</w:t>
      </w:r>
      <w:r w:rsidRPr="0084107A">
        <w:rPr>
          <w:rFonts w:ascii="Sylfaen" w:hAnsi="Sylfaen"/>
          <w:lang w:val="ka-GE"/>
        </w:rPr>
        <w:t>(</w:t>
      </w:r>
      <w:r w:rsidRPr="0084107A">
        <w:rPr>
          <w:rFonts w:ascii="Sylfaen" w:hAnsi="Sylfaen" w:cs="Sylfaen"/>
          <w:lang w:val="ka-GE"/>
        </w:rPr>
        <w:t>ა</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დ</w:t>
      </w:r>
      <w:r w:rsidRPr="0084107A">
        <w:rPr>
          <w:rFonts w:ascii="Sylfaen" w:hAnsi="Sylfaen"/>
          <w:lang w:val="ka-GE"/>
        </w:rPr>
        <w:t>)</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რეაბილიტაციური</w:t>
      </w:r>
      <w:r w:rsidRPr="0084107A">
        <w:rPr>
          <w:rFonts w:ascii="Sylfaen" w:hAnsi="Sylfaen"/>
          <w:lang w:val="ka-GE"/>
        </w:rPr>
        <w:t xml:space="preserve">  </w:t>
      </w:r>
      <w:r w:rsidRPr="0084107A">
        <w:rPr>
          <w:rFonts w:ascii="Sylfaen" w:hAnsi="Sylfaen" w:cs="Sylfaen"/>
          <w:lang w:val="ka-GE"/>
        </w:rPr>
        <w:t>დღის</w:t>
      </w:r>
      <w:r w:rsidRPr="0084107A">
        <w:rPr>
          <w:rFonts w:ascii="Sylfaen" w:hAnsi="Sylfaen"/>
          <w:lang w:val="ka-GE"/>
        </w:rPr>
        <w:t xml:space="preserve"> </w:t>
      </w:r>
      <w:r w:rsidRPr="0084107A">
        <w:rPr>
          <w:rFonts w:ascii="Sylfaen" w:hAnsi="Sylfaen" w:cs="Sylfaen"/>
          <w:lang w:val="ka-GE"/>
        </w:rPr>
        <w:t>ცენტრი</w:t>
      </w:r>
      <w:r w:rsidRPr="0084107A">
        <w:rPr>
          <w:rFonts w:ascii="Sylfaen" w:hAnsi="Sylfaen"/>
          <w:lang w:val="ka-GE"/>
        </w:rPr>
        <w:t xml:space="preserve">; </w:t>
      </w:r>
      <w:r w:rsidRPr="0084107A">
        <w:rPr>
          <w:rFonts w:ascii="Sylfaen" w:hAnsi="Sylfaen" w:cs="Sylfaen"/>
          <w:lang w:val="ka-GE"/>
        </w:rPr>
        <w:t>ე</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აშლილობის</w:t>
      </w:r>
      <w:r w:rsidRPr="0084107A">
        <w:rPr>
          <w:rFonts w:ascii="Sylfaen" w:hAnsi="Sylfaen"/>
          <w:lang w:val="ka-GE"/>
        </w:rPr>
        <w:t xml:space="preserve"> </w:t>
      </w:r>
      <w:r w:rsidRPr="0084107A">
        <w:rPr>
          <w:rFonts w:ascii="Sylfaen" w:hAnsi="Sylfaen" w:cs="Sylfaen"/>
          <w:lang w:val="ka-GE"/>
        </w:rPr>
        <w:t>მქონე</w:t>
      </w:r>
      <w:r w:rsidRPr="0084107A">
        <w:rPr>
          <w:rFonts w:ascii="Sylfaen" w:hAnsi="Sylfaen"/>
          <w:lang w:val="ka-GE"/>
        </w:rPr>
        <w:t xml:space="preserve">   </w:t>
      </w:r>
      <w:r w:rsidRPr="0084107A">
        <w:rPr>
          <w:rFonts w:ascii="Sylfaen" w:hAnsi="Sylfaen" w:cs="Sylfaen"/>
          <w:lang w:val="ka-GE"/>
        </w:rPr>
        <w:t>პირთა</w:t>
      </w:r>
      <w:r w:rsidRPr="0084107A">
        <w:rPr>
          <w:rFonts w:ascii="Sylfaen" w:hAnsi="Sylfaen"/>
          <w:lang w:val="ka-GE"/>
        </w:rPr>
        <w:t xml:space="preserve"> </w:t>
      </w:r>
      <w:r w:rsidRPr="00145C3F">
        <w:rPr>
          <w:rFonts w:ascii="Sylfaen" w:hAnsi="Sylfaen"/>
          <w:lang w:val="ka-GE"/>
        </w:rPr>
        <w:t>ხანგრძლივი</w:t>
      </w:r>
      <w:r w:rsidRPr="00145C3F">
        <w:rPr>
          <w:lang w:val="ka-GE"/>
        </w:rPr>
        <w:t xml:space="preserve"> </w:t>
      </w:r>
      <w:r w:rsidRPr="00145C3F">
        <w:rPr>
          <w:rFonts w:ascii="Sylfaen" w:hAnsi="Sylfaen"/>
          <w:lang w:val="ka-GE"/>
        </w:rPr>
        <w:t>მოვლის</w:t>
      </w:r>
      <w:r w:rsidRPr="00145C3F">
        <w:rPr>
          <w:lang w:val="ka-GE"/>
        </w:rPr>
        <w:t xml:space="preserve"> </w:t>
      </w:r>
      <w:r w:rsidRPr="00145C3F">
        <w:rPr>
          <w:rFonts w:ascii="Sylfaen" w:hAnsi="Sylfaen"/>
          <w:lang w:val="ka-GE"/>
        </w:rPr>
        <w:t>დაწესებულება</w:t>
      </w:r>
      <w:r w:rsidRPr="00145C3F">
        <w:rPr>
          <w:lang w:val="ka-GE"/>
        </w:rPr>
        <w:t xml:space="preserve">. </w:t>
      </w:r>
    </w:p>
    <w:p w:rsidR="00871436" w:rsidRPr="0084107A" w:rsidRDefault="00871436" w:rsidP="00871436">
      <w:pPr>
        <w:ind w:firstLine="720"/>
        <w:jc w:val="both"/>
        <w:rPr>
          <w:rFonts w:ascii="Sylfaen" w:hAnsi="Sylfaen" w:cs="Arial"/>
          <w:sz w:val="24"/>
          <w:szCs w:val="24"/>
          <w:lang w:val="ka-GE" w:eastAsia="ru-RU"/>
        </w:rPr>
      </w:pPr>
      <w:r>
        <w:rPr>
          <w:rFonts w:ascii="Sylfaen" w:hAnsi="Sylfaen"/>
          <w:lang w:val="ka-GE"/>
        </w:rPr>
        <w:t xml:space="preserve">კანონპროექტის თანახმად, მოქმედ </w:t>
      </w:r>
      <w:r w:rsidRPr="0084107A">
        <w:rPr>
          <w:rFonts w:ascii="Sylfaen" w:hAnsi="Sylfaen"/>
          <w:lang w:val="ka-GE"/>
        </w:rPr>
        <w:t>კანონს ემატება 26</w:t>
      </w:r>
      <w:r w:rsidRPr="0084107A">
        <w:rPr>
          <w:rFonts w:ascii="Sylfaen" w:hAnsi="Sylfaen"/>
          <w:vertAlign w:val="superscript"/>
          <w:lang w:val="ka-GE"/>
        </w:rPr>
        <w:t xml:space="preserve">1 </w:t>
      </w:r>
      <w:r w:rsidRPr="0084107A">
        <w:rPr>
          <w:rFonts w:ascii="Sylfaen" w:hAnsi="Sylfaen"/>
          <w:lang w:val="ka-GE"/>
        </w:rPr>
        <w:t>და 26</w:t>
      </w:r>
      <w:r w:rsidRPr="0084107A">
        <w:rPr>
          <w:rFonts w:ascii="Sylfaen" w:hAnsi="Sylfaen"/>
          <w:vertAlign w:val="superscript"/>
          <w:lang w:val="ka-GE"/>
        </w:rPr>
        <w:t xml:space="preserve">2 </w:t>
      </w:r>
      <w:r w:rsidRPr="0084107A">
        <w:rPr>
          <w:rFonts w:ascii="Sylfaen" w:hAnsi="Sylfaen"/>
          <w:lang w:val="ka-GE"/>
        </w:rPr>
        <w:t xml:space="preserve">მუხლები, რომელთა თანახმად, ფ/ჯ სფეროში პაციენტთა უფლებების დაცვის და მომსახურების ხარისხის შეფასების მიზნით, სქართველოს </w:t>
      </w:r>
      <w:r w:rsidRPr="0084107A">
        <w:rPr>
          <w:rFonts w:ascii="Sylfaen" w:hAnsi="Sylfaen" w:cs="Times New Roman"/>
          <w:lang w:val="ka-GE"/>
        </w:rPr>
        <w:t>ოკუპირებული ტერიტორიებიდან დევნილთა,</w:t>
      </w:r>
      <w:r w:rsidRPr="0084107A">
        <w:rPr>
          <w:rFonts w:ascii="Sylfaen" w:hAnsi="Sylfaen"/>
          <w:lang w:val="ka-GE"/>
        </w:rPr>
        <w:t xml:space="preserve"> შრომის, ჯანმრთელობისა და სოციალური დაცვის სამინისტრო</w:t>
      </w:r>
      <w:r>
        <w:rPr>
          <w:rFonts w:ascii="Sylfaen" w:hAnsi="Sylfaen"/>
          <w:lang w:val="ka-GE"/>
        </w:rPr>
        <w:t xml:space="preserve"> მონიტორინგის</w:t>
      </w:r>
      <w:r w:rsidRPr="0084107A">
        <w:rPr>
          <w:rFonts w:ascii="Sylfaen" w:hAnsi="Sylfaen"/>
          <w:lang w:val="ka-GE"/>
        </w:rPr>
        <w:t xml:space="preserve"> ჯგუფი</w:t>
      </w:r>
      <w:r>
        <w:rPr>
          <w:rFonts w:ascii="Sylfaen" w:hAnsi="Sylfaen"/>
          <w:lang w:val="ka-GE"/>
        </w:rPr>
        <w:t>ს</w:t>
      </w:r>
      <w:r w:rsidRPr="0084107A">
        <w:rPr>
          <w:rFonts w:ascii="Sylfaen" w:hAnsi="Sylfaen"/>
          <w:lang w:val="ka-GE"/>
        </w:rPr>
        <w:t xml:space="preserve"> (</w:t>
      </w:r>
      <w:r w:rsidRPr="0084107A">
        <w:rPr>
          <w:rFonts w:ascii="Sylfaen" w:hAnsi="Sylfaen" w:cs="Sylfaen"/>
          <w:lang w:val="ka-GE"/>
        </w:rPr>
        <w:t>მოქმედ კანონს ემატება თავი VII</w:t>
      </w:r>
      <w:r>
        <w:rPr>
          <w:rFonts w:ascii="Sylfaen" w:hAnsi="Sylfaen" w:cs="Sylfaen"/>
          <w:vertAlign w:val="superscript"/>
          <w:lang w:val="ka-GE"/>
        </w:rPr>
        <w:t>1</w:t>
      </w:r>
      <w:r w:rsidRPr="0084107A">
        <w:rPr>
          <w:rFonts w:ascii="Sylfaen" w:hAnsi="Sylfaen"/>
          <w:lang w:val="ka-GE"/>
        </w:rPr>
        <w:t>)</w:t>
      </w:r>
      <w:r>
        <w:rPr>
          <w:rFonts w:ascii="Sylfaen" w:hAnsi="Sylfaen"/>
          <w:lang w:val="ka-GE"/>
        </w:rPr>
        <w:t xml:space="preserve"> საშუალებით ახორციელებს მონიტორინგს, </w:t>
      </w:r>
      <w:r w:rsidRPr="0084107A">
        <w:rPr>
          <w:rFonts w:ascii="Sylfaen" w:hAnsi="Sylfaen" w:cs="Arial"/>
          <w:sz w:val="24"/>
          <w:szCs w:val="24"/>
          <w:lang w:val="ka-GE" w:eastAsia="ru-RU"/>
        </w:rPr>
        <w:t xml:space="preserve">  კანონპროექტის 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მუხლით განსაზღვრულ ფარგლებში. მონიტორინგი ეფუძნება შეფასების ინსტრუმენტს, რომელიც დანერგილი და აპრობირებულია მსოფლიოს მრავალ ქვეყანაში; იგი წარმოადგენს სტანდარტიზირებულ კითხვარის და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Pr>
          <w:rFonts w:ascii="Sylfaen" w:hAnsi="Sylfaen" w:cs="Arial"/>
          <w:sz w:val="24"/>
          <w:szCs w:val="24"/>
          <w:lang w:val="ka-GE" w:eastAsia="ru-RU"/>
        </w:rPr>
        <w:t xml:space="preserve">პროექტის </w:t>
      </w:r>
      <w:r w:rsidRPr="0084107A">
        <w:rPr>
          <w:rFonts w:ascii="Sylfaen" w:hAnsi="Sylfaen" w:cs="Arial"/>
          <w:sz w:val="24"/>
          <w:szCs w:val="24"/>
          <w:lang w:val="ka-GE" w:eastAsia="ru-RU"/>
        </w:rPr>
        <w:t>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მუხლის  მე-3 პუნქტი ადგენს </w:t>
      </w:r>
      <w:r w:rsidRPr="00DD1D5E">
        <w:rPr>
          <w:rFonts w:ascii="Sylfaen" w:hAnsi="Sylfaen" w:cs="Arial"/>
          <w:sz w:val="24"/>
          <w:szCs w:val="24"/>
          <w:lang w:val="ka-GE" w:eastAsia="ru-RU"/>
        </w:rPr>
        <w:t xml:space="preserve">მონიტორინგის </w:t>
      </w:r>
      <w:r w:rsidRPr="0084107A">
        <w:rPr>
          <w:rFonts w:ascii="Sylfaen" w:hAnsi="Sylfaen" w:cs="Arial"/>
          <w:sz w:val="24"/>
          <w:szCs w:val="24"/>
          <w:lang w:val="ka-GE" w:eastAsia="ru-RU"/>
        </w:rPr>
        <w:t>ჯგუფის ანგარიშები საჯაროობას.</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lastRenderedPageBreak/>
        <w:t>კანონპროექტს გარდამავალ ნორმად ემატება  28</w:t>
      </w:r>
      <w:r w:rsidRPr="0084107A">
        <w:rPr>
          <w:rFonts w:ascii="Sylfaen" w:hAnsi="Sylfaen" w:cs="Arial"/>
          <w:sz w:val="24"/>
          <w:szCs w:val="24"/>
          <w:vertAlign w:val="superscript"/>
          <w:lang w:val="ka-GE" w:eastAsia="ru-RU"/>
        </w:rPr>
        <w:t xml:space="preserve">2 </w:t>
      </w:r>
      <w:r w:rsidRPr="0084107A">
        <w:rPr>
          <w:rFonts w:ascii="Sylfaen" w:hAnsi="Sylfaen" w:cs="Arial"/>
          <w:sz w:val="24"/>
          <w:szCs w:val="24"/>
          <w:lang w:val="ka-GE" w:eastAsia="ru-RU"/>
        </w:rPr>
        <w:t>მუხლი, რაც მოიცავს განსახორციელებელი ღონისძიებების ვალდებულბას და ვადებს.</w:t>
      </w:r>
    </w:p>
    <w:p w:rsidR="00871436" w:rsidRPr="0084107A"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i/>
          <w:lang w:val="ka-GE"/>
        </w:rPr>
      </w:pPr>
      <w:r w:rsidRPr="0084107A">
        <w:rPr>
          <w:rFonts w:ascii="Sylfaen" w:hAnsi="Sylfaen" w:cs="Arial"/>
          <w:sz w:val="24"/>
          <w:szCs w:val="24"/>
          <w:lang w:val="ka-GE" w:eastAsia="ru-RU"/>
        </w:rPr>
        <w:t xml:space="preserve">  </w:t>
      </w:r>
      <w:r w:rsidRPr="0084107A">
        <w:rPr>
          <w:rFonts w:ascii="Sylfaen" w:hAnsi="Sylfaen"/>
          <w:b/>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w:t>
      </w:r>
      <w:r w:rsidRPr="0084107A">
        <w:rPr>
          <w:rFonts w:ascii="Sylfaen" w:hAnsi="Sylfaen"/>
          <w:b/>
          <w:i/>
          <w:lang w:val="ka-GE"/>
        </w:rPr>
        <w:t>(</w:t>
      </w:r>
      <w:r w:rsidRPr="0084107A">
        <w:rPr>
          <w:rFonts w:ascii="Sylfaen" w:hAnsi="Sylfaen"/>
          <w:i/>
          <w:lang w:val="ka-GE"/>
        </w:rPr>
        <w:t>ს</w:t>
      </w:r>
      <w:r w:rsidRPr="0084107A">
        <w:rPr>
          <w:rFonts w:ascii="Sylfaen" w:hAnsi="Sylfaen"/>
          <w:lang w:val="ka-GE"/>
        </w:rPr>
        <w:t>აქართველოს</w:t>
      </w:r>
      <w:r w:rsidRPr="0084107A">
        <w:rPr>
          <w:rFonts w:ascii="Sylfaen" w:hAnsi="Sylfaen"/>
          <w:i/>
          <w:lang w:val="ka-GE"/>
        </w:rPr>
        <w:t xml:space="preserve"> მთავრობის მიერ ინიციირებული კანონპროექტის შემთხვევაში)</w:t>
      </w:r>
    </w:p>
    <w:p w:rsidR="00871436" w:rsidRPr="0084107A" w:rsidRDefault="00871436" w:rsidP="00871436">
      <w:pPr>
        <w:jc w:val="both"/>
        <w:rPr>
          <w:rFonts w:ascii="Sylfaen" w:hAnsi="Sylfaen"/>
          <w:lang w:val="ka-GE"/>
        </w:rPr>
      </w:pPr>
      <w:r w:rsidRPr="0084107A">
        <w:rPr>
          <w:rFonts w:ascii="Sylfaen" w:hAnsi="Sylfaen"/>
          <w:i/>
          <w:lang w:val="ka-GE"/>
        </w:rPr>
        <w:t>აღნიშნული ქვეპუნქტი არ გამოიყენება წარმოდგენილ კანონის პროექტთან მიმართებით (კანონის პროექტი არ არის ინიციირებული საქართველოს მთავრობის მიერ);</w:t>
      </w:r>
    </w:p>
    <w:p w:rsidR="00871436" w:rsidRPr="00975E12" w:rsidRDefault="00871436" w:rsidP="00871436">
      <w:pPr>
        <w:jc w:val="both"/>
        <w:rPr>
          <w:rFonts w:ascii="Sylfaen" w:hAnsi="Sylfaen"/>
          <w:b/>
          <w:lang w:val="ka-GE"/>
        </w:rPr>
      </w:pPr>
      <w:r w:rsidRPr="00975E12">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871436" w:rsidRPr="00A82050" w:rsidRDefault="00871436" w:rsidP="008714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როგორც ზემოთ აღინიშნა, კანონპროექტის მიღების შემდგომ, ქვეყანაში იმოქმედებს ფ/ჯ დაწესებულებათა მონიტორინგის მექანიზმი, რომელის საფუძველია ჯანმრთელობის მსოფლიო ორგანიზაციის სპეციალური ინსტრუმენტი (WHO QualityRights Tool Kit). საქართველოს პარლამენტის ჯანმრთელობის დაცვისა და სოციალურ საკითხთა კომიტეტის,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საერთაშორისო და ადგილიობრივი ექსპეტრების, პროფესიული თემის გადაწყვეტილებითა და საერთაშორისო დონორი ორგანიზაციების ფინანსური მხარდაჭერით (</w:t>
      </w:r>
      <w:r w:rsidRPr="0084107A">
        <w:rPr>
          <w:rFonts w:ascii="Sylfaen" w:hAnsi="Sylfaen" w:cs="Sylfaen"/>
          <w:shd w:val="clear" w:color="auto" w:fill="FFFFFF"/>
          <w:lang w:val="ka-GE"/>
        </w:rPr>
        <w:t xml:space="preserve">პროექტი - </w:t>
      </w:r>
      <w:r w:rsidRPr="0084107A">
        <w:rPr>
          <w:rFonts w:ascii="Arial" w:hAnsi="Arial" w:cs="Arial"/>
          <w:shd w:val="clear" w:color="auto" w:fill="FFFFFF"/>
          <w:lang w:val="ka-GE"/>
        </w:rPr>
        <w:t>„</w:t>
      </w:r>
      <w:r w:rsidRPr="0084107A">
        <w:rPr>
          <w:rFonts w:ascii="Sylfaen" w:hAnsi="Sylfaen" w:cs="Sylfaen"/>
          <w:shd w:val="clear" w:color="auto" w:fill="FFFFFF"/>
          <w:lang w:val="ka-GE"/>
        </w:rPr>
        <w:t>ფსიქიკური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აშლილობების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ფსიქო</w:t>
      </w:r>
      <w:r w:rsidRPr="0084107A">
        <w:rPr>
          <w:rFonts w:ascii="Arial" w:hAnsi="Arial" w:cs="Arial"/>
          <w:shd w:val="clear" w:color="auto" w:fill="FFFFFF"/>
          <w:lang w:val="ka-GE"/>
        </w:rPr>
        <w:t>-</w:t>
      </w:r>
      <w:r w:rsidRPr="0084107A">
        <w:rPr>
          <w:rFonts w:ascii="Sylfaen" w:hAnsi="Sylfaen" w:cs="Sylfaen"/>
          <w:shd w:val="clear" w:color="auto" w:fill="FFFFFF"/>
          <w:lang w:val="ka-GE"/>
        </w:rPr>
        <w:t>სოციალური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ნიშნით</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შეზღუდული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შესაძლებლობების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მქონე</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პირთა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უფლებების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მხარდაჭერა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საქართველოში</w:t>
      </w:r>
      <w:r w:rsidRPr="0084107A">
        <w:rPr>
          <w:rFonts w:ascii="Arial" w:hAnsi="Arial" w:cs="Arial"/>
          <w:shd w:val="clear" w:color="auto" w:fill="FFFFFF"/>
          <w:lang w:val="ka-GE"/>
        </w:rPr>
        <w:t>“</w:t>
      </w:r>
      <w:r>
        <w:rPr>
          <w:rFonts w:ascii="Sylfaen" w:hAnsi="Sylfaen" w:cs="Arial"/>
          <w:shd w:val="clear" w:color="auto" w:fill="FFFFFF"/>
          <w:lang w:val="ka-GE"/>
        </w:rPr>
        <w:t>.</w:t>
      </w:r>
      <w:r w:rsidRPr="0084107A">
        <w:rPr>
          <w:rFonts w:ascii="Arial" w:hAnsi="Arial" w:cs="Arial"/>
          <w:lang w:val="ka-GE"/>
        </w:rPr>
        <w:br/>
      </w:r>
      <w:r w:rsidRPr="0084107A">
        <w:rPr>
          <w:rFonts w:ascii="Sylfaen" w:hAnsi="Sylfaen" w:cs="Sylfaen"/>
          <w:shd w:val="clear" w:color="auto" w:fill="FFFFFF"/>
          <w:lang w:val="ka-GE"/>
        </w:rPr>
        <w:t>პროექტი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Pr>
          <w:rFonts w:ascii="Sylfaen" w:hAnsi="Sylfaen" w:cs="Sylfaen"/>
          <w:shd w:val="clear" w:color="auto" w:fill="FFFFFF"/>
          <w:lang w:val="ka-GE"/>
        </w:rPr>
        <w:t>ევროკავშირის მიერ,</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თანა</w:t>
      </w:r>
      <w:r w:rsidRPr="0084107A">
        <w:rPr>
          <w:rFonts w:ascii="Arial" w:hAnsi="Arial" w:cs="Arial"/>
          <w:shd w:val="clear" w:color="auto" w:fill="FFFFFF"/>
          <w:lang w:val="ka-GE"/>
        </w:rPr>
        <w:t>-</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ფონდის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ღია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საზოგადოება</w:t>
      </w:r>
      <w:r>
        <w:rPr>
          <w:rFonts w:ascii="Sylfaen" w:hAnsi="Sylfaen" w:cs="Sylfaen"/>
          <w:shd w:val="clear" w:color="auto" w:fill="FFFFFF"/>
          <w:lang w:val="ka-GE"/>
        </w:rPr>
        <w:t xml:space="preserve"> </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w:t>
      </w:r>
      <w:r>
        <w:rPr>
          <w:rFonts w:ascii="Sylfaen" w:hAnsi="Sylfaen" w:cs="Sylfaen"/>
          <w:shd w:val="clear" w:color="auto" w:fill="FFFFFF"/>
          <w:lang w:val="ka-GE"/>
        </w:rPr>
        <w:t>სა</w:t>
      </w:r>
      <w:r w:rsidRPr="0084107A">
        <w:rPr>
          <w:rFonts w:ascii="Arial" w:hAnsi="Arial" w:cs="Arial"/>
          <w:shd w:val="clear" w:color="auto" w:fill="FFFFFF"/>
          <w:lang w:val="ka-GE"/>
        </w:rPr>
        <w:t>“</w:t>
      </w:r>
      <w:r w:rsidRPr="0084107A">
        <w:rPr>
          <w:rFonts w:ascii="Sylfaen" w:hAnsi="Sylfaen" w:cs="Arial"/>
          <w:shd w:val="clear" w:color="auto" w:fill="FFFFFF"/>
          <w:lang w:val="ka-GE"/>
        </w:rPr>
        <w:t xml:space="preserve"> და განხორციელებულია </w:t>
      </w:r>
      <w:r w:rsidRPr="0084107A">
        <w:rPr>
          <w:rFonts w:ascii="Sylfaen" w:hAnsi="Sylfaen"/>
          <w:lang w:val="ka-GE"/>
        </w:rPr>
        <w:t xml:space="preserve">ფონდი „გლობალური ინიციატივა ფსიქიატრიაში </w:t>
      </w:r>
      <w:r w:rsidRPr="0084107A">
        <w:rPr>
          <w:lang w:val="ka-GE"/>
        </w:rPr>
        <w:t>GIP</w:t>
      </w:r>
      <w:r w:rsidRPr="0084107A">
        <w:rPr>
          <w:rFonts w:ascii="Sylfaen" w:hAnsi="Sylfaen"/>
          <w:lang w:val="ka-GE"/>
        </w:rPr>
        <w:t xml:space="preserve"> - თბილისის“</w:t>
      </w:r>
      <w:r w:rsidRPr="0084107A">
        <w:rPr>
          <w:rFonts w:ascii="Arial" w:hAnsi="Arial" w:cs="Arial"/>
          <w:shd w:val="clear" w:color="auto" w:fill="FFFFFF"/>
          <w:lang w:val="ka-GE"/>
        </w:rPr>
        <w:t> </w:t>
      </w:r>
      <w:r w:rsidRPr="0084107A">
        <w:rPr>
          <w:rFonts w:ascii="Sylfaen" w:hAnsi="Sylfaen" w:cs="Arial"/>
          <w:shd w:val="clear" w:color="auto" w:fill="FFFFFF"/>
          <w:lang w:val="ka-GE"/>
        </w:rPr>
        <w:t>მიერ</w:t>
      </w:r>
      <w:r w:rsidRPr="0084107A">
        <w:rPr>
          <w:rFonts w:ascii="Sylfaen" w:hAnsi="Sylfaen" w:cs="Sylfaen"/>
          <w:noProof/>
          <w:lang w:val="ka-GE"/>
        </w:rPr>
        <w:t xml:space="preserve">), პილოტურ რეჟიმში, განხორციელდა ფ/ჯ სფეროს 11 დაწესებულების მონიტორინგი სპეციალურად ტრენირებული 11 მონიტორის მიერ; შეძენილი გამოცდილების  საფუძველზე, გონივრულად ჩაითვალა ახალი ინსტრუმენტის გამოყენების განხორციელება 2020 წლის 1 იანვრიდან. </w:t>
      </w:r>
    </w:p>
    <w:p w:rsidR="00871436" w:rsidRPr="0084107A" w:rsidRDefault="00871436" w:rsidP="00871436">
      <w:pPr>
        <w:jc w:val="both"/>
        <w:rPr>
          <w:rFonts w:ascii="Sylfaen" w:hAnsi="Sylfaen"/>
          <w:lang w:val="ka-GE"/>
        </w:rPr>
      </w:pPr>
      <w:r w:rsidRPr="0084107A">
        <w:rPr>
          <w:rFonts w:ascii="Sylfaen" w:hAnsi="Sylfaen"/>
          <w:b/>
          <w:lang w:val="ka-GE"/>
        </w:rPr>
        <w:t>ა.ვ) კანონპროექტის დაჩქარებული წესით განხილვის</w:t>
      </w:r>
      <w:r w:rsidRPr="0084107A">
        <w:rPr>
          <w:rFonts w:ascii="Sylfaen" w:hAnsi="Sylfaen"/>
          <w:lang w:val="ka-GE"/>
        </w:rPr>
        <w:t xml:space="preserve"> მიზეზები და შესაბამისი დასაბუთება </w:t>
      </w:r>
      <w:r w:rsidRPr="0084107A">
        <w:rPr>
          <w:rFonts w:ascii="Sylfaen" w:hAnsi="Sylfaen"/>
          <w:i/>
          <w:lang w:val="ka-GE"/>
        </w:rPr>
        <w:t>(თუ ინიციატორი ითხოვს კანონპროექტის დაჩქარებული წესით განხილვას)</w:t>
      </w:r>
    </w:p>
    <w:p w:rsidR="00871436" w:rsidRPr="0084107A" w:rsidRDefault="00871436" w:rsidP="00871436">
      <w:pPr>
        <w:jc w:val="both"/>
        <w:rPr>
          <w:rFonts w:ascii="Sylfaen" w:hAnsi="Sylfaen"/>
          <w:b/>
          <w:lang w:val="ka-GE"/>
        </w:rPr>
      </w:pPr>
      <w:r w:rsidRPr="0084107A">
        <w:rPr>
          <w:rFonts w:ascii="Sylfaen" w:hAnsi="Sylfaen"/>
          <w:b/>
          <w:lang w:val="ka-GE"/>
        </w:rPr>
        <w:t xml:space="preserve">კანონის პროექტის დაჩქარებული წესით განხილვა არ არის მოთხოვნილი </w:t>
      </w:r>
    </w:p>
    <w:p w:rsidR="00871436" w:rsidRDefault="00871436" w:rsidP="00871436">
      <w:pPr>
        <w:jc w:val="both"/>
        <w:rPr>
          <w:rFonts w:ascii="Sylfaen" w:hAnsi="Sylfaen"/>
          <w:b/>
          <w:lang w:val="ka-GE"/>
        </w:rPr>
      </w:pPr>
      <w:r w:rsidRPr="0084107A">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rsidR="00871436" w:rsidRPr="0084107A" w:rsidRDefault="00871436" w:rsidP="00871436">
      <w:pPr>
        <w:jc w:val="both"/>
        <w:rPr>
          <w:rFonts w:ascii="Sylfaen" w:hAnsi="Sylfaen"/>
          <w:b/>
          <w:lang w:val="ka-GE"/>
        </w:rPr>
      </w:pPr>
      <w:r w:rsidRPr="0084107A">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871436" w:rsidRDefault="00871436" w:rsidP="00871436">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მიუხედავად იმისა, რომ კანონპროექტის </w:t>
      </w:r>
      <w:r w:rsidRPr="0084107A">
        <w:rPr>
          <w:rFonts w:ascii="Sylfaen" w:eastAsia="Times New Roman" w:hAnsi="Sylfaen" w:cs="Sylfaen"/>
          <w:sz w:val="24"/>
          <w:szCs w:val="24"/>
          <w:lang w:val="ka-GE"/>
        </w:rPr>
        <w:t>მ</w:t>
      </w:r>
      <w:r>
        <w:rPr>
          <w:rFonts w:ascii="Sylfaen" w:eastAsia="Times New Roman" w:hAnsi="Sylfaen" w:cs="Sylfaen"/>
          <w:sz w:val="24"/>
          <w:szCs w:val="24"/>
          <w:lang w:val="ka-GE"/>
        </w:rPr>
        <w:t>ე-</w:t>
      </w:r>
      <w:r w:rsidRPr="0084107A">
        <w:rPr>
          <w:rFonts w:ascii="Sylfaen" w:eastAsia="Times New Roman" w:hAnsi="Sylfaen" w:cs="Sylfaen"/>
          <w:sz w:val="24"/>
          <w:szCs w:val="24"/>
          <w:lang w:val="ka-GE"/>
        </w:rPr>
        <w:t>20</w:t>
      </w:r>
      <w:r>
        <w:rPr>
          <w:rFonts w:ascii="Sylfaen" w:eastAsia="Times New Roman" w:hAnsi="Sylfaen" w:cs="Sylfaen"/>
          <w:sz w:val="24"/>
          <w:szCs w:val="24"/>
          <w:lang w:val="ka-GE"/>
        </w:rPr>
        <w:t xml:space="preserve"> მუხლი ადგენს </w:t>
      </w:r>
      <w:r w:rsidRPr="0084107A">
        <w:rPr>
          <w:rFonts w:ascii="Sylfaen" w:eastAsia="Times New Roman" w:hAnsi="Sylfaen" w:cs="Sylfaen"/>
          <w:sz w:val="24"/>
          <w:szCs w:val="24"/>
          <w:lang w:val="ka-GE"/>
        </w:rPr>
        <w:t>ფსიქიკური ჯანმრთელობის სათემო მომსახურებებ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 xml:space="preserve"> (სერვისებ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w:t>
      </w:r>
      <w:r>
        <w:rPr>
          <w:rFonts w:ascii="Sylfaen" w:eastAsia="Times New Roman" w:hAnsi="Sylfaen" w:cs="Sylfaen"/>
          <w:sz w:val="24"/>
          <w:szCs w:val="24"/>
          <w:lang w:val="ka-GE"/>
        </w:rPr>
        <w:t xml:space="preserve">, იგი </w:t>
      </w:r>
      <w:r>
        <w:rPr>
          <w:rFonts w:ascii="Sylfaen" w:eastAsia="Times New Roman" w:hAnsi="Sylfaen" w:cs="Times New Roman"/>
          <w:sz w:val="24"/>
          <w:szCs w:val="24"/>
          <w:lang w:val="ka-GE"/>
        </w:rPr>
        <w:t>ა</w:t>
      </w:r>
      <w:r w:rsidRPr="0084107A">
        <w:rPr>
          <w:rFonts w:ascii="Sylfaen" w:eastAsia="Times New Roman" w:hAnsi="Sylfaen" w:cs="Times New Roman"/>
          <w:sz w:val="24"/>
          <w:szCs w:val="24"/>
          <w:lang w:val="ka-GE"/>
        </w:rPr>
        <w:t xml:space="preserve">რ იწვევს ფულადი სახსრების გამოყოფას  სახელმწიფო, ადგილობრივი და ა/რ რესპუბლიკური ბიუჯეტიდან. </w:t>
      </w:r>
      <w:r>
        <w:rPr>
          <w:rFonts w:ascii="Sylfaen" w:eastAsia="Times New Roman" w:hAnsi="Sylfaen" w:cs="Sylfaen"/>
          <w:sz w:val="24"/>
          <w:szCs w:val="24"/>
          <w:lang w:val="ka-GE"/>
        </w:rPr>
        <w:t xml:space="preserve">ვინაიდან ეს სერვისები ქვეყანაში უკვე არსებობს და </w:t>
      </w:r>
      <w:r>
        <w:rPr>
          <w:rFonts w:ascii="Sylfaen" w:eastAsia="Times New Roman" w:hAnsi="Sylfaen" w:cs="Sylfaen"/>
          <w:sz w:val="24"/>
          <w:szCs w:val="24"/>
          <w:lang w:val="ka-GE"/>
        </w:rPr>
        <w:lastRenderedPageBreak/>
        <w:t xml:space="preserve">ფუნქციონირებს. შემოთავაზებული ცვლილებებით „ფსიქიატრიული დახმარების შესახებ“ სპეციალურ კანონში ჩნდება მათი მხოლოდ სამართლებრივი ლეგიტიმაცია. მაგალითად, ქვეყანაში უკვე არსებობს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ჯანმრთელობის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12 </w:t>
      </w:r>
      <w:r w:rsidRPr="009F03E2">
        <w:rPr>
          <w:rFonts w:ascii="Sylfaen" w:eastAsia="Times New Roman" w:hAnsi="Sylfaen" w:cs="Times New Roman"/>
          <w:sz w:val="24"/>
          <w:szCs w:val="24"/>
          <w:lang w:val="ka-GE"/>
        </w:rPr>
        <w:t>მობილური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გუნდი</w:t>
      </w:r>
      <w:r>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ჯანმრთელობის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კრიზისული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ინტერვენციის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4 </w:t>
      </w:r>
      <w:r w:rsidRPr="009F03E2">
        <w:rPr>
          <w:rFonts w:ascii="Sylfaen" w:eastAsia="Times New Roman" w:hAnsi="Sylfaen" w:cs="Times New Roman"/>
          <w:sz w:val="24"/>
          <w:szCs w:val="24"/>
          <w:lang w:val="ka-GE"/>
        </w:rPr>
        <w:t>სამსახური</w:t>
      </w:r>
      <w:r>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და </w:t>
      </w:r>
      <w:r w:rsidRPr="009F03E2">
        <w:rPr>
          <w:rFonts w:ascii="Sylfaen" w:eastAsia="Times New Roman" w:hAnsi="Sylfaen" w:cs="Times New Roman"/>
          <w:sz w:val="24"/>
          <w:szCs w:val="24"/>
          <w:lang w:val="ka-GE"/>
        </w:rPr>
        <w:t>სათემო</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ფსიქიატრიული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რეაბილიტაციური</w:t>
      </w:r>
      <w:r>
        <w:rPr>
          <w:rFonts w:ascii="Sylfaen" w:eastAsia="Times New Roman" w:hAnsi="Sylfaen" w:cs="Times New Roman"/>
          <w:sz w:val="24"/>
          <w:szCs w:val="24"/>
          <w:lang w:val="ka-GE"/>
        </w:rPr>
        <w:t xml:space="preserve">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დღის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3</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ცენტრი</w:t>
      </w:r>
      <w:r w:rsidRPr="009F03E2">
        <w:rPr>
          <w:rFonts w:eastAsia="Times New Roman" w:cs="Times New Roman"/>
          <w:sz w:val="24"/>
          <w:szCs w:val="24"/>
          <w:lang w:val="ka-GE"/>
        </w:rPr>
        <w:t>;</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ხარჯები </w:t>
      </w:r>
      <w:r>
        <w:rPr>
          <w:rFonts w:ascii="Sylfaen" w:eastAsia="Times New Roman" w:hAnsi="Sylfaen" w:cs="Times New Roman"/>
          <w:sz w:val="24"/>
          <w:szCs w:val="24"/>
          <w:lang w:val="ka-GE"/>
        </w:rPr>
        <w:t xml:space="preserve">დღესაც </w:t>
      </w:r>
      <w:r w:rsidRPr="0084107A">
        <w:rPr>
          <w:rFonts w:ascii="Sylfaen" w:eastAsia="Times New Roman" w:hAnsi="Sylfaen" w:cs="Times New Roman"/>
          <w:sz w:val="24"/>
          <w:szCs w:val="24"/>
          <w:lang w:val="ka-GE"/>
        </w:rPr>
        <w:t>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პროგრამა</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 </w:t>
      </w:r>
      <w:r w:rsidRPr="002B621B">
        <w:rPr>
          <w:rFonts w:ascii="Sylfaen" w:eastAsia="Times New Roman" w:hAnsi="Sylfaen" w:cs="Times New Roman"/>
          <w:sz w:val="24"/>
          <w:szCs w:val="24"/>
          <w:lang w:val="ka-GE"/>
        </w:rPr>
        <w:t xml:space="preserve">ფსიქიკური ჯანმრთელობა </w:t>
      </w:r>
      <w:r>
        <w:rPr>
          <w:rFonts w:ascii="Sylfaen" w:eastAsia="Times New Roman" w:hAnsi="Sylfaen" w:cs="Times New Roman"/>
          <w:sz w:val="24"/>
          <w:szCs w:val="24"/>
          <w:lang w:val="ka-GE"/>
        </w:rPr>
        <w:t>(</w:t>
      </w:r>
      <w:r w:rsidRPr="00EC454D">
        <w:rPr>
          <w:rFonts w:ascii="Sylfaen" w:eastAsia="Times New Roman" w:hAnsi="Sylfaen" w:cs="Times New Roman"/>
          <w:sz w:val="24"/>
          <w:szCs w:val="24"/>
          <w:lang w:val="ka-GE"/>
        </w:rPr>
        <w:t>27 03 03 01</w:t>
      </w:r>
      <w:r>
        <w:rPr>
          <w:rFonts w:ascii="Sylfaen" w:eastAsia="Times New Roman" w:hAnsi="Sylfaen" w:cs="Times New Roman"/>
          <w:sz w:val="24"/>
          <w:szCs w:val="24"/>
          <w:lang w:val="ka-GE"/>
        </w:rPr>
        <w:t xml:space="preserve"> სულ - </w:t>
      </w:r>
      <w:r w:rsidRPr="002B621B">
        <w:rPr>
          <w:rFonts w:ascii="Sylfaen" w:eastAsia="Times New Roman" w:hAnsi="Sylfaen" w:cs="Times New Roman"/>
          <w:sz w:val="24"/>
          <w:szCs w:val="24"/>
          <w:lang w:val="ka-GE"/>
        </w:rPr>
        <w:t>24,000.0 მლნ ლარის ფარგლებში</w:t>
      </w:r>
      <w:r>
        <w:rPr>
          <w:rFonts w:ascii="Sylfaen" w:eastAsia="Times New Roman" w:hAnsi="Sylfaen" w:cs="Times New Roman"/>
          <w:sz w:val="24"/>
          <w:szCs w:val="24"/>
          <w:lang w:val="ka-GE"/>
        </w:rPr>
        <w:t>)</w:t>
      </w:r>
      <w:r w:rsidRPr="002B621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p>
    <w:p w:rsidR="00871436" w:rsidRPr="0084107A" w:rsidRDefault="00871436" w:rsidP="00871436">
      <w:pPr>
        <w:spacing w:after="0" w:line="240" w:lineRule="auto"/>
        <w:ind w:firstLine="720"/>
        <w:jc w:val="both"/>
        <w:rPr>
          <w:rFonts w:ascii="Sylfaen" w:hAnsi="Sylfaen"/>
          <w:noProof/>
          <w:lang w:val="ka-GE"/>
        </w:rPr>
      </w:pPr>
      <w:r>
        <w:rPr>
          <w:rFonts w:ascii="Sylfaen" w:eastAsia="Times New Roman" w:hAnsi="Sylfaen" w:cs="Times New Roman"/>
          <w:sz w:val="24"/>
          <w:szCs w:val="24"/>
          <w:lang w:val="ka-GE"/>
        </w:rPr>
        <w:t xml:space="preserve">რაც შეეხება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აშლილობის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მქონე</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პირთა</w:t>
      </w:r>
      <w:r w:rsidRPr="009F03E2">
        <w:rPr>
          <w:rFonts w:eastAsia="Times New Roman" w:cs="Times New Roman"/>
          <w:sz w:val="24"/>
          <w:szCs w:val="24"/>
          <w:lang w:val="ka-GE"/>
        </w:rPr>
        <w:t xml:space="preserve"> </w:t>
      </w:r>
      <w:r w:rsidRPr="00D11B00">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 xml:space="preserve">გრძლივებული მოვლის დაწესებულებას; ექსპერტთა მიერ შემუშავებულია ამგვარი დაწესებულების ორი სტანდარტი, რომლის თანახმად, ამ სერვისის 2 სახე განვითარდება (მასში განთავსებულ პირთა რაოდენობის მიხედვით) 24 და 6 პირზე გათვლილი. დესდღეობით არსებობს 5 ამგვარი (6 პირზე) ზრუნვის სახლი, რომელთა  </w:t>
      </w:r>
      <w:r w:rsidRPr="00EC454D">
        <w:rPr>
          <w:rFonts w:ascii="Sylfaen" w:eastAsia="Times New Roman" w:hAnsi="Sylfaen" w:cs="Times New Roman"/>
          <w:sz w:val="24"/>
          <w:szCs w:val="24"/>
          <w:lang w:val="ka-GE"/>
        </w:rPr>
        <w:t>ხარჯები ფინანსდებ</w:t>
      </w:r>
      <w:r>
        <w:rPr>
          <w:rFonts w:ascii="Sylfaen" w:eastAsia="Times New Roman" w:hAnsi="Sylfaen" w:cs="Times New Roman"/>
          <w:sz w:val="24"/>
          <w:szCs w:val="24"/>
          <w:lang w:val="ka-GE"/>
        </w:rPr>
        <w:t>ა სახელმწიფო ბიუჯეტიდან, კერძოდ,</w:t>
      </w:r>
      <w:r w:rsidRPr="00EC454D">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w:t>
      </w:r>
      <w:r>
        <w:rPr>
          <w:rFonts w:ascii="Sylfaen" w:eastAsia="Times New Roman" w:hAnsi="Sylfaen" w:cs="Times New Roman"/>
          <w:sz w:val="24"/>
          <w:szCs w:val="24"/>
          <w:lang w:val="ka-GE"/>
        </w:rPr>
        <w:t xml:space="preserve">ცვის სამინისტროს ასიგნებებიდან (პროგრამა </w:t>
      </w:r>
      <w:r w:rsidRPr="00DE1E05">
        <w:rPr>
          <w:rFonts w:ascii="Sylfaen" w:eastAsia="Times New Roman" w:hAnsi="Sylfaen" w:cs="Times New Roman"/>
          <w:sz w:val="24"/>
          <w:szCs w:val="24"/>
          <w:lang w:val="ka-GE"/>
        </w:rPr>
        <w:t>სოციალური რეაბილიტაცია და ბავშვზე ზრუნვა</w:t>
      </w:r>
      <w:r>
        <w:rPr>
          <w:rFonts w:ascii="Sylfaen" w:eastAsia="Times New Roman" w:hAnsi="Sylfaen" w:cs="Times New Roman"/>
          <w:sz w:val="24"/>
          <w:szCs w:val="24"/>
          <w:lang w:val="ka-GE"/>
        </w:rPr>
        <w:t xml:space="preserve"> </w:t>
      </w:r>
      <w:r w:rsidRPr="00DE1E05">
        <w:rPr>
          <w:rFonts w:ascii="Sylfaen" w:eastAsia="Times New Roman" w:hAnsi="Sylfaen" w:cs="Times New Roman"/>
          <w:sz w:val="24"/>
          <w:szCs w:val="24"/>
          <w:lang w:val="ka-GE"/>
        </w:rPr>
        <w:t>27 02 03</w:t>
      </w:r>
      <w:r>
        <w:rPr>
          <w:rFonts w:ascii="Sylfaen" w:eastAsia="Times New Roman" w:hAnsi="Sylfaen" w:cs="Times New Roman"/>
          <w:sz w:val="24"/>
          <w:szCs w:val="24"/>
          <w:lang w:val="ka-GE"/>
        </w:rPr>
        <w:t xml:space="preserve">; სულ - </w:t>
      </w:r>
      <w:r w:rsidRPr="00DE1E05">
        <w:rPr>
          <w:rFonts w:ascii="Sylfaen" w:eastAsia="Times New Roman" w:hAnsi="Sylfaen" w:cs="Times New Roman"/>
          <w:sz w:val="24"/>
          <w:szCs w:val="24"/>
          <w:lang w:val="ka-GE"/>
        </w:rPr>
        <w:t>35,890.0</w:t>
      </w:r>
      <w:r>
        <w:rPr>
          <w:rFonts w:ascii="Sylfaen" w:eastAsia="Times New Roman" w:hAnsi="Sylfaen" w:cs="Times New Roman"/>
          <w:sz w:val="24"/>
          <w:szCs w:val="24"/>
          <w:lang w:val="ka-GE"/>
        </w:rPr>
        <w:t xml:space="preserve"> ლარი). </w:t>
      </w:r>
      <w:r w:rsidRPr="00EC454D">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გრძლივებული მოვლის დაწესებულების (24 პირზე) წლიური ხარჯი ზემოხსენებული სტანდარტის გათვლის მიხედვით არის 312,400 ლარის ფარგლებში, თუმცა დღეის მდგომარეობით არ არის გადაწყვეტილება მიღებული, შემდგომში რომელი სიდიდის სერვისის განვითარებას  და რა რაოდენობით აირჩევს ქვეყანა უახლოეს მომავალში (მიმდინარეობს საკითხზე მსჯელობა საერთაშორისო ექსპერტების ჩართულობით)</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შესაბამისად, ეს ხარჯებიც ამ გადაწყვეტილებაზე იქნება დამოკიდებული. </w:t>
      </w:r>
    </w:p>
    <w:p w:rsidR="00871436" w:rsidRDefault="00871436" w:rsidP="00871436">
      <w:pPr>
        <w:jc w:val="both"/>
        <w:rPr>
          <w:rFonts w:ascii="Sylfaen" w:hAnsi="Sylfaen"/>
          <w:b/>
          <w:lang w:val="ka-GE"/>
        </w:rPr>
      </w:pPr>
    </w:p>
    <w:p w:rsidR="00871436" w:rsidRPr="0084107A" w:rsidRDefault="00871436" w:rsidP="00871436">
      <w:pPr>
        <w:jc w:val="both"/>
        <w:rPr>
          <w:rFonts w:ascii="Sylfaen" w:hAnsi="Sylfaen"/>
          <w:b/>
          <w:lang w:val="ka-GE"/>
        </w:rPr>
      </w:pPr>
      <w:r w:rsidRPr="0084107A">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871436" w:rsidRPr="0084107A" w:rsidRDefault="00871436" w:rsidP="00871436">
      <w:pPr>
        <w:ind w:right="-185"/>
        <w:jc w:val="both"/>
        <w:rPr>
          <w:rFonts w:ascii="Sylfaen" w:hAnsi="Sylfaen"/>
          <w:noProof/>
          <w:lang w:val="ka-GE"/>
        </w:rPr>
      </w:pP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მიღება</w:t>
      </w:r>
      <w:r w:rsidRPr="0084107A">
        <w:rPr>
          <w:noProof/>
          <w:lang w:val="ka-GE"/>
        </w:rPr>
        <w:t xml:space="preserve"> </w:t>
      </w:r>
      <w:r w:rsidRPr="0084107A">
        <w:rPr>
          <w:rFonts w:ascii="Sylfaen" w:hAnsi="Sylfaen"/>
          <w:noProof/>
          <w:lang w:val="ka-GE"/>
        </w:rPr>
        <w:t>არ მოახდენს</w:t>
      </w:r>
      <w:r w:rsidRPr="0084107A">
        <w:rPr>
          <w:noProof/>
          <w:lang w:val="ka-GE"/>
        </w:rPr>
        <w:t xml:space="preserve"> </w:t>
      </w:r>
      <w:r w:rsidRPr="0084107A">
        <w:rPr>
          <w:rFonts w:ascii="Sylfaen" w:hAnsi="Sylfaen" w:cs="Sylfaen"/>
          <w:noProof/>
          <w:lang w:val="ka-GE"/>
        </w:rPr>
        <w:t>გავლენას</w:t>
      </w:r>
      <w:r w:rsidRPr="0084107A">
        <w:rPr>
          <w:noProof/>
          <w:lang w:val="ka-GE"/>
        </w:rPr>
        <w:t xml:space="preserve"> </w:t>
      </w:r>
      <w:r w:rsidRPr="0084107A">
        <w:rPr>
          <w:rFonts w:ascii="Sylfaen" w:hAnsi="Sylfaen" w:cs="Sylfaen"/>
          <w:noProof/>
          <w:lang w:val="ka-GE"/>
        </w:rPr>
        <w:t>სახელმწიფო</w:t>
      </w:r>
      <w:r w:rsidRPr="0084107A">
        <w:rPr>
          <w:noProof/>
          <w:lang w:val="ka-GE"/>
        </w:rPr>
        <w:t xml:space="preserve"> </w:t>
      </w:r>
      <w:r w:rsidRPr="0084107A">
        <w:rPr>
          <w:rFonts w:ascii="Sylfaen" w:hAnsi="Sylfaen" w:cs="Sylfaen"/>
          <w:noProof/>
          <w:lang w:val="ka-GE"/>
        </w:rPr>
        <w:t>ბიუჯეტის</w:t>
      </w:r>
      <w:r w:rsidRPr="0084107A">
        <w:rPr>
          <w:noProof/>
          <w:lang w:val="ka-GE"/>
        </w:rPr>
        <w:t xml:space="preserve"> </w:t>
      </w:r>
      <w:r w:rsidRPr="0084107A">
        <w:rPr>
          <w:rFonts w:ascii="Sylfaen" w:hAnsi="Sylfaen" w:cs="Sylfaen"/>
          <w:noProof/>
          <w:lang w:val="ka-GE"/>
        </w:rPr>
        <w:t>საშემოსავლო</w:t>
      </w:r>
      <w:r w:rsidRPr="0084107A">
        <w:rPr>
          <w:noProof/>
          <w:lang w:val="ka-GE"/>
        </w:rPr>
        <w:t xml:space="preserve"> </w:t>
      </w:r>
      <w:r w:rsidRPr="0084107A">
        <w:rPr>
          <w:rFonts w:ascii="Sylfaen" w:hAnsi="Sylfaen" w:cs="Sylfaen"/>
          <w:noProof/>
          <w:lang w:val="ka-GE"/>
        </w:rPr>
        <w:t>ნაწილზე</w:t>
      </w:r>
      <w:r w:rsidRPr="0084107A">
        <w:rPr>
          <w:noProof/>
          <w:lang w:val="ka-GE"/>
        </w:rPr>
        <w:t>.</w:t>
      </w:r>
      <w:r w:rsidRPr="0084107A">
        <w:rPr>
          <w:rFonts w:ascii="Sylfaen" w:hAnsi="Sylfaen"/>
          <w:noProof/>
          <w:lang w:val="ka-GE"/>
        </w:rPr>
        <w:t xml:space="preserve"> </w:t>
      </w:r>
    </w:p>
    <w:p w:rsidR="00871436" w:rsidRPr="0084107A" w:rsidRDefault="00871436" w:rsidP="00871436">
      <w:pPr>
        <w:jc w:val="both"/>
        <w:rPr>
          <w:rFonts w:ascii="Sylfaen" w:hAnsi="Sylfaen"/>
          <w:b/>
          <w:lang w:val="ka-GE"/>
        </w:rPr>
      </w:pPr>
      <w:r w:rsidRPr="0084107A">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w:t>
      </w:r>
    </w:p>
    <w:p w:rsidR="00871436" w:rsidRDefault="00871436" w:rsidP="00871436">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კანონპროექტის </w:t>
      </w:r>
      <w:r w:rsidRPr="0084107A">
        <w:rPr>
          <w:rFonts w:ascii="Sylfaen" w:eastAsia="Times New Roman" w:hAnsi="Sylfaen" w:cs="Sylfaen"/>
          <w:sz w:val="24"/>
          <w:szCs w:val="24"/>
          <w:lang w:val="ka-GE"/>
        </w:rPr>
        <w:t>მ</w:t>
      </w:r>
      <w:r>
        <w:rPr>
          <w:rFonts w:ascii="Sylfaen" w:eastAsia="Times New Roman" w:hAnsi="Sylfaen" w:cs="Sylfaen"/>
          <w:sz w:val="24"/>
          <w:szCs w:val="24"/>
          <w:lang w:val="ka-GE"/>
        </w:rPr>
        <w:t>ე-</w:t>
      </w:r>
      <w:r w:rsidRPr="0084107A">
        <w:rPr>
          <w:rFonts w:ascii="Sylfaen" w:eastAsia="Times New Roman" w:hAnsi="Sylfaen" w:cs="Sylfaen"/>
          <w:sz w:val="24"/>
          <w:szCs w:val="24"/>
          <w:lang w:val="ka-GE"/>
        </w:rPr>
        <w:t>20</w:t>
      </w:r>
      <w:r>
        <w:rPr>
          <w:rFonts w:ascii="Sylfaen" w:eastAsia="Times New Roman" w:hAnsi="Sylfaen" w:cs="Sylfaen"/>
          <w:sz w:val="24"/>
          <w:szCs w:val="24"/>
          <w:lang w:val="ka-GE"/>
        </w:rPr>
        <w:t xml:space="preserve"> მუხლი ადგენს </w:t>
      </w:r>
      <w:r w:rsidRPr="0084107A">
        <w:rPr>
          <w:rFonts w:ascii="Sylfaen" w:eastAsia="Times New Roman" w:hAnsi="Sylfaen" w:cs="Sylfaen"/>
          <w:sz w:val="24"/>
          <w:szCs w:val="24"/>
          <w:lang w:val="ka-GE"/>
        </w:rPr>
        <w:t>ფსიქიკური ჯანმრთელობის სათემო მომსახურებებ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 xml:space="preserve"> (სერვისებ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w:t>
      </w:r>
      <w:r>
        <w:rPr>
          <w:rFonts w:ascii="Sylfaen" w:eastAsia="Times New Roman" w:hAnsi="Sylfaen" w:cs="Sylfaen"/>
          <w:sz w:val="24"/>
          <w:szCs w:val="24"/>
          <w:lang w:val="ka-GE"/>
        </w:rPr>
        <w:t xml:space="preserve">, იგი </w:t>
      </w:r>
      <w:r>
        <w:rPr>
          <w:rFonts w:ascii="Sylfaen" w:eastAsia="Times New Roman" w:hAnsi="Sylfaen" w:cs="Times New Roman"/>
          <w:sz w:val="24"/>
          <w:szCs w:val="24"/>
          <w:lang w:val="ka-GE"/>
        </w:rPr>
        <w:t>ა</w:t>
      </w:r>
      <w:r w:rsidRPr="0084107A">
        <w:rPr>
          <w:rFonts w:ascii="Sylfaen" w:eastAsia="Times New Roman" w:hAnsi="Sylfaen" w:cs="Times New Roman"/>
          <w:sz w:val="24"/>
          <w:szCs w:val="24"/>
          <w:lang w:val="ka-GE"/>
        </w:rPr>
        <w:t xml:space="preserve">რ იწვევს </w:t>
      </w:r>
      <w:r>
        <w:rPr>
          <w:rFonts w:ascii="Sylfaen" w:eastAsia="Times New Roman" w:hAnsi="Sylfaen" w:cs="Times New Roman"/>
          <w:sz w:val="24"/>
          <w:szCs w:val="24"/>
          <w:lang w:val="ka-GE"/>
        </w:rPr>
        <w:t>გავლენას ბიუჯეტის ხარჯვით ნაწილზე,</w:t>
      </w:r>
      <w:r w:rsidRPr="0084107A">
        <w:rPr>
          <w:rFonts w:ascii="Sylfaen" w:eastAsia="Times New Roman" w:hAnsi="Sylfaen" w:cs="Times New Roman"/>
          <w:sz w:val="24"/>
          <w:szCs w:val="24"/>
          <w:lang w:val="ka-GE"/>
        </w:rPr>
        <w:t xml:space="preserve"> </w:t>
      </w:r>
      <w:r>
        <w:rPr>
          <w:rFonts w:ascii="Sylfaen" w:eastAsia="Times New Roman" w:hAnsi="Sylfaen" w:cs="Sylfaen"/>
          <w:sz w:val="24"/>
          <w:szCs w:val="24"/>
          <w:lang w:val="ka-GE"/>
        </w:rPr>
        <w:t>ვინაიდან ეს სერვისები ქვეყანაში უკვე არსებობს და ფუნქციონირებს. შემოთავაზებული ცვლილებებით „ფსიქიატრიული დახმარების შესახებ“ სპეციალურ კანონში ჩნდება მათი მხოლოდ სამართლებრივი ლეგიტიმაცია. ეს</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ხარჯები </w:t>
      </w:r>
      <w:r>
        <w:rPr>
          <w:rFonts w:ascii="Sylfaen" w:eastAsia="Times New Roman" w:hAnsi="Sylfaen" w:cs="Times New Roman"/>
          <w:sz w:val="24"/>
          <w:szCs w:val="24"/>
          <w:lang w:val="ka-GE"/>
        </w:rPr>
        <w:t xml:space="preserve">დღესაც </w:t>
      </w:r>
      <w:r w:rsidRPr="0084107A">
        <w:rPr>
          <w:rFonts w:ascii="Sylfaen" w:eastAsia="Times New Roman" w:hAnsi="Sylfaen" w:cs="Times New Roman"/>
          <w:sz w:val="24"/>
          <w:szCs w:val="24"/>
          <w:lang w:val="ka-GE"/>
        </w:rPr>
        <w:t xml:space="preserve">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84107A">
        <w:rPr>
          <w:rFonts w:ascii="Sylfaen" w:eastAsia="Times New Roman" w:hAnsi="Sylfaen" w:cs="Times New Roman"/>
          <w:sz w:val="24"/>
          <w:szCs w:val="24"/>
          <w:lang w:val="ka-GE"/>
        </w:rPr>
        <w:lastRenderedPageBreak/>
        <w:t>ასიგნებებიდან</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პროგრამა</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 </w:t>
      </w:r>
      <w:r w:rsidRPr="002B621B">
        <w:rPr>
          <w:rFonts w:ascii="Sylfaen" w:eastAsia="Times New Roman" w:hAnsi="Sylfaen" w:cs="Times New Roman"/>
          <w:sz w:val="24"/>
          <w:szCs w:val="24"/>
          <w:lang w:val="ka-GE"/>
        </w:rPr>
        <w:t xml:space="preserve">ფსიქიკური ჯანმრთელობა </w:t>
      </w:r>
      <w:r>
        <w:rPr>
          <w:rFonts w:ascii="Sylfaen" w:eastAsia="Times New Roman" w:hAnsi="Sylfaen" w:cs="Times New Roman"/>
          <w:sz w:val="24"/>
          <w:szCs w:val="24"/>
          <w:lang w:val="ka-GE"/>
        </w:rPr>
        <w:t>(</w:t>
      </w:r>
      <w:r w:rsidRPr="00EC454D">
        <w:rPr>
          <w:rFonts w:ascii="Sylfaen" w:eastAsia="Times New Roman" w:hAnsi="Sylfaen" w:cs="Times New Roman"/>
          <w:sz w:val="24"/>
          <w:szCs w:val="24"/>
          <w:lang w:val="ka-GE"/>
        </w:rPr>
        <w:t>27 03 03 01</w:t>
      </w:r>
      <w:r>
        <w:rPr>
          <w:rFonts w:ascii="Sylfaen" w:eastAsia="Times New Roman" w:hAnsi="Sylfaen" w:cs="Times New Roman"/>
          <w:sz w:val="24"/>
          <w:szCs w:val="24"/>
          <w:lang w:val="ka-GE"/>
        </w:rPr>
        <w:t xml:space="preserve"> სულ - </w:t>
      </w:r>
      <w:r w:rsidRPr="002B621B">
        <w:rPr>
          <w:rFonts w:ascii="Sylfaen" w:eastAsia="Times New Roman" w:hAnsi="Sylfaen" w:cs="Times New Roman"/>
          <w:sz w:val="24"/>
          <w:szCs w:val="24"/>
          <w:lang w:val="ka-GE"/>
        </w:rPr>
        <w:t>24,000.0 მლნ ლარის ფარგლებში</w:t>
      </w:r>
      <w:r>
        <w:rPr>
          <w:rFonts w:ascii="Sylfaen" w:eastAsia="Times New Roman" w:hAnsi="Sylfaen" w:cs="Times New Roman"/>
          <w:sz w:val="24"/>
          <w:szCs w:val="24"/>
          <w:lang w:val="ka-GE"/>
        </w:rPr>
        <w:t>)</w:t>
      </w:r>
      <w:r w:rsidRPr="002B621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p>
    <w:p w:rsidR="00871436" w:rsidRPr="0084107A" w:rsidRDefault="00871436" w:rsidP="00871436">
      <w:pPr>
        <w:spacing w:after="0" w:line="240" w:lineRule="auto"/>
        <w:ind w:firstLine="720"/>
        <w:jc w:val="both"/>
        <w:rPr>
          <w:rFonts w:ascii="Sylfaen" w:hAnsi="Sylfaen"/>
          <w:noProof/>
          <w:lang w:val="ka-GE"/>
        </w:rPr>
      </w:pPr>
      <w:r>
        <w:rPr>
          <w:rFonts w:ascii="Sylfaen" w:eastAsia="Times New Roman" w:hAnsi="Sylfaen" w:cs="Times New Roman"/>
          <w:sz w:val="24"/>
          <w:szCs w:val="24"/>
          <w:lang w:val="ka-GE"/>
        </w:rPr>
        <w:t xml:space="preserve">დღეს ქვეყანაში ფაქტობრივად არსებობს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აშლილობის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მქონე</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პირთა </w:t>
      </w:r>
      <w:r w:rsidRPr="00D11B00">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 xml:space="preserve">გრძლივებული მოვლის საოჯახო ტიპის 5 დაწესებულება, თითო 6 პირზე.  </w:t>
      </w:r>
      <w:r w:rsidRPr="00EC454D">
        <w:rPr>
          <w:rFonts w:ascii="Sylfaen" w:eastAsia="Times New Roman" w:hAnsi="Sylfaen" w:cs="Times New Roman"/>
          <w:sz w:val="24"/>
          <w:szCs w:val="24"/>
          <w:lang w:val="ka-GE"/>
        </w:rPr>
        <w:t>ხარჯები ფინანსდებ</w:t>
      </w:r>
      <w:r>
        <w:rPr>
          <w:rFonts w:ascii="Sylfaen" w:eastAsia="Times New Roman" w:hAnsi="Sylfaen" w:cs="Times New Roman"/>
          <w:sz w:val="24"/>
          <w:szCs w:val="24"/>
          <w:lang w:val="ka-GE"/>
        </w:rPr>
        <w:t>ა სახელმწიფო ბიუჯეტიდან, კერძოდ,</w:t>
      </w:r>
      <w:r w:rsidRPr="00EC454D">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w:t>
      </w:r>
      <w:r>
        <w:rPr>
          <w:rFonts w:ascii="Sylfaen" w:eastAsia="Times New Roman" w:hAnsi="Sylfaen" w:cs="Times New Roman"/>
          <w:sz w:val="24"/>
          <w:szCs w:val="24"/>
          <w:lang w:val="ka-GE"/>
        </w:rPr>
        <w:t xml:space="preserve">ცვის სამინისტროს ასიგნებებიდან (პროგრამა </w:t>
      </w:r>
      <w:r w:rsidRPr="00DE1E05">
        <w:rPr>
          <w:rFonts w:ascii="Sylfaen" w:eastAsia="Times New Roman" w:hAnsi="Sylfaen" w:cs="Times New Roman"/>
          <w:sz w:val="24"/>
          <w:szCs w:val="24"/>
          <w:lang w:val="ka-GE"/>
        </w:rPr>
        <w:t>სოციალური რეაბილიტაცია და ბავშვზე ზრუნვა</w:t>
      </w:r>
      <w:r>
        <w:rPr>
          <w:rFonts w:ascii="Sylfaen" w:eastAsia="Times New Roman" w:hAnsi="Sylfaen" w:cs="Times New Roman"/>
          <w:sz w:val="24"/>
          <w:szCs w:val="24"/>
          <w:lang w:val="ka-GE"/>
        </w:rPr>
        <w:t xml:space="preserve">; </w:t>
      </w:r>
      <w:r w:rsidRPr="00DE1E05">
        <w:rPr>
          <w:rFonts w:ascii="Sylfaen" w:eastAsia="Times New Roman" w:hAnsi="Sylfaen" w:cs="Times New Roman"/>
          <w:sz w:val="24"/>
          <w:szCs w:val="24"/>
          <w:lang w:val="ka-GE"/>
        </w:rPr>
        <w:t>27 02 03</w:t>
      </w:r>
      <w:r>
        <w:rPr>
          <w:rFonts w:ascii="Sylfaen" w:eastAsia="Times New Roman" w:hAnsi="Sylfaen" w:cs="Times New Roman"/>
          <w:sz w:val="24"/>
          <w:szCs w:val="24"/>
          <w:lang w:val="ka-GE"/>
        </w:rPr>
        <w:t xml:space="preserve">; სულ - </w:t>
      </w:r>
      <w:r w:rsidRPr="00DE1E05">
        <w:rPr>
          <w:rFonts w:ascii="Sylfaen" w:eastAsia="Times New Roman" w:hAnsi="Sylfaen" w:cs="Times New Roman"/>
          <w:sz w:val="24"/>
          <w:szCs w:val="24"/>
          <w:lang w:val="ka-GE"/>
        </w:rPr>
        <w:t>35,890.0</w:t>
      </w:r>
      <w:r>
        <w:rPr>
          <w:rFonts w:ascii="Sylfaen" w:eastAsia="Times New Roman" w:hAnsi="Sylfaen" w:cs="Times New Roman"/>
          <w:sz w:val="24"/>
          <w:szCs w:val="24"/>
          <w:lang w:val="ka-GE"/>
        </w:rPr>
        <w:t xml:space="preserve"> ლარი). სამომავლოდ შესაძლებელია განვითარდეს ფსიქიკური აშლილობის მქონე პირთა </w:t>
      </w:r>
      <w:r w:rsidRPr="000A6885">
        <w:rPr>
          <w:rFonts w:ascii="Sylfaen" w:eastAsia="Times New Roman" w:hAnsi="Sylfaen" w:cs="Times New Roman"/>
          <w:sz w:val="24"/>
          <w:szCs w:val="24"/>
          <w:lang w:val="ka-GE"/>
        </w:rPr>
        <w:t xml:space="preserve">გახანგრძლივებული მოვლის </w:t>
      </w:r>
      <w:r>
        <w:rPr>
          <w:rFonts w:ascii="Sylfaen" w:eastAsia="Times New Roman" w:hAnsi="Sylfaen" w:cs="Times New Roman"/>
          <w:sz w:val="24"/>
          <w:szCs w:val="24"/>
          <w:lang w:val="ka-GE"/>
        </w:rPr>
        <w:t xml:space="preserve">დაწესებულებები 24  პირზე; ექსპერტთა მიერ დათვლილი ხარჯი სტანდარტის მიხედვით შეადგენს 312,400 ლარს. თუმცა დღეის მდგომარეობით, არ არის გადაწყვეტილება მიღებული, შემდგომში რა რაოდენობით ამგვარი სერვისის განვითარებას აირჩევს ქვეყანა უახლოეს მომავალში. შესაბამისად, ეს ხარჯებიც ამ გადაწყვეტილებაზე იქნება დამოკიდებული. </w:t>
      </w:r>
    </w:p>
    <w:p w:rsidR="00871436" w:rsidRPr="0084107A" w:rsidRDefault="00871436" w:rsidP="00871436">
      <w:pPr>
        <w:spacing w:after="0" w:line="240" w:lineRule="auto"/>
        <w:ind w:right="-185" w:firstLine="720"/>
        <w:jc w:val="both"/>
        <w:rPr>
          <w:rFonts w:eastAsia="Times New Roman"/>
          <w:noProof/>
          <w:sz w:val="24"/>
          <w:szCs w:val="24"/>
          <w:lang w:val="ka-GE" w:eastAsia="ru-RU"/>
        </w:rPr>
      </w:pPr>
    </w:p>
    <w:p w:rsidR="00871436" w:rsidRPr="0084107A" w:rsidRDefault="00871436" w:rsidP="00871436">
      <w:pPr>
        <w:jc w:val="both"/>
        <w:rPr>
          <w:rFonts w:ascii="Sylfaen" w:hAnsi="Sylfaen"/>
          <w:b/>
          <w:lang w:val="ka-GE"/>
        </w:rPr>
      </w:pPr>
      <w:r w:rsidRPr="0084107A">
        <w:rPr>
          <w:rFonts w:ascii="Sylfaen" w:hAnsi="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871436" w:rsidRPr="00397880" w:rsidRDefault="00871436" w:rsidP="00871436">
      <w:pPr>
        <w:jc w:val="both"/>
        <w:rPr>
          <w:rFonts w:ascii="Sylfaen" w:hAnsi="Sylfaen"/>
          <w:lang w:val="ka-GE"/>
        </w:rPr>
      </w:pPr>
      <w:r w:rsidRPr="00397880">
        <w:rPr>
          <w:rFonts w:ascii="Sylfaen" w:hAnsi="Sylfaen"/>
          <w:lang w:val="ka-GE"/>
        </w:rPr>
        <w:t>არ ითვალისწინებს ახალი ფინანსურ ვალდებულებას.</w:t>
      </w:r>
    </w:p>
    <w:p w:rsidR="00871436" w:rsidRPr="0084107A" w:rsidRDefault="00871436" w:rsidP="00871436">
      <w:pPr>
        <w:jc w:val="both"/>
        <w:rPr>
          <w:rFonts w:ascii="Sylfaen" w:hAnsi="Sylfaen"/>
          <w:b/>
          <w:lang w:val="ka-GE"/>
        </w:rPr>
      </w:pPr>
      <w:r w:rsidRPr="0084107A">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871436" w:rsidRDefault="00871436" w:rsidP="00871436">
      <w:pPr>
        <w:jc w:val="both"/>
        <w:rPr>
          <w:rFonts w:ascii="Sylfaen" w:hAnsi="Sylfaen"/>
          <w:lang w:val="ka-GE"/>
        </w:rPr>
      </w:pPr>
      <w:r w:rsidRPr="00397880">
        <w:rPr>
          <w:rFonts w:ascii="Sylfaen" w:hAnsi="Sylfaen"/>
          <w:lang w:val="ka-GE"/>
        </w:rPr>
        <w:t xml:space="preserve">სამომავლოდ ფსიქიკური აშლილობის მქონე </w:t>
      </w:r>
      <w:r>
        <w:rPr>
          <w:rFonts w:ascii="Sylfaen" w:hAnsi="Sylfaen"/>
          <w:lang w:val="ka-GE"/>
        </w:rPr>
        <w:t>პირთა</w:t>
      </w:r>
      <w:r w:rsidRPr="00397880">
        <w:rPr>
          <w:rFonts w:ascii="Sylfaen" w:hAnsi="Sylfaen"/>
          <w:lang w:val="ka-GE"/>
        </w:rPr>
        <w:t xml:space="preserve"> გახანგრძლივებული მოვლის დაწესებულებები</w:t>
      </w:r>
      <w:r>
        <w:rPr>
          <w:rFonts w:ascii="Sylfaen" w:hAnsi="Sylfaen"/>
          <w:lang w:val="ka-GE"/>
        </w:rPr>
        <w:t>ს</w:t>
      </w:r>
      <w:r w:rsidRPr="00397880">
        <w:rPr>
          <w:rFonts w:ascii="Sylfaen" w:hAnsi="Sylfaen"/>
          <w:lang w:val="ka-GE"/>
        </w:rPr>
        <w:t xml:space="preserve"> </w:t>
      </w:r>
      <w:r>
        <w:rPr>
          <w:rFonts w:ascii="Sylfaen" w:hAnsi="Sylfaen"/>
          <w:lang w:val="ka-GE"/>
        </w:rPr>
        <w:t>(</w:t>
      </w:r>
      <w:r w:rsidRPr="00397880">
        <w:rPr>
          <w:rFonts w:ascii="Sylfaen" w:hAnsi="Sylfaen"/>
          <w:lang w:val="ka-GE"/>
        </w:rPr>
        <w:t>24  პირზე</w:t>
      </w:r>
      <w:r>
        <w:rPr>
          <w:rFonts w:ascii="Sylfaen" w:hAnsi="Sylfaen"/>
          <w:lang w:val="ka-GE"/>
        </w:rPr>
        <w:t>) განვითარება პრდაპირ გავლენას ვერ იქონიებს ამ პირებზე, ვინაიდან დღეს მათი მომსახურება ისეც ფინანსდება სტაციონარის პირობებში; ამგვარი სერვისის განვითარება გამოიწვევს არა ფინანსურ ზეგავლენას, არამედ მათი უფლებრივი მდგომარეობის გაუმჯობესებას; მათ ცხოვრება მოუწევთ მცირე ზომის დაწესებულებაში, დიდი ინსტიტუციიის ნაცვლად, სადაც უფრო მეტად იქნაბა დაცული მათი ზრუნვისა და აღდგენის პირობა.</w:t>
      </w:r>
    </w:p>
    <w:p w:rsidR="00871436" w:rsidRPr="0084107A" w:rsidRDefault="00871436" w:rsidP="00871436">
      <w:pPr>
        <w:jc w:val="both"/>
        <w:rPr>
          <w:rFonts w:ascii="Sylfaen" w:hAnsi="Sylfaen"/>
          <w:b/>
          <w:lang w:val="ka-GE"/>
        </w:rPr>
      </w:pPr>
      <w:r w:rsidRPr="0084107A">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rsidR="00871436" w:rsidRPr="0084107A" w:rsidRDefault="00871436" w:rsidP="00871436">
      <w:pPr>
        <w:jc w:val="both"/>
        <w:rPr>
          <w:rFonts w:ascii="Sylfaen" w:hAnsi="Sylfaen"/>
          <w:lang w:val="ka-GE"/>
        </w:rPr>
      </w:pPr>
      <w:r w:rsidRPr="0084107A">
        <w:rPr>
          <w:rFonts w:ascii="Sylfaen" w:hAnsi="Sylfaen"/>
          <w:lang w:val="ka-GE"/>
        </w:rPr>
        <w:t>ასეთი არ არსეობს</w:t>
      </w:r>
    </w:p>
    <w:p w:rsidR="00871436" w:rsidRPr="0084107A" w:rsidRDefault="00871436" w:rsidP="00871436">
      <w:pPr>
        <w:jc w:val="both"/>
        <w:rPr>
          <w:rFonts w:ascii="Sylfaen" w:hAnsi="Sylfaen"/>
          <w:b/>
          <w:lang w:val="ka-GE"/>
        </w:rPr>
      </w:pPr>
      <w:r w:rsidRPr="0084107A">
        <w:rPr>
          <w:rFonts w:ascii="Sylfaen" w:hAnsi="Sylfaen"/>
          <w:b/>
          <w:lang w:val="ka-GE"/>
        </w:rPr>
        <w:t>გ) კანონპროექტის მიმართება საერთაშორისო სამართლებრივ სტანდარტებთან</w:t>
      </w:r>
    </w:p>
    <w:p w:rsidR="00871436" w:rsidRPr="0084107A" w:rsidRDefault="00871436" w:rsidP="00871436">
      <w:pPr>
        <w:jc w:val="both"/>
        <w:rPr>
          <w:rFonts w:ascii="Sylfaen" w:hAnsi="Sylfaen"/>
          <w:b/>
          <w:lang w:val="ka-GE"/>
        </w:rPr>
      </w:pPr>
      <w:r w:rsidRPr="0084107A">
        <w:rPr>
          <w:rFonts w:ascii="Sylfaen" w:hAnsi="Sylfaen"/>
          <w:b/>
          <w:lang w:val="ka-GE"/>
        </w:rPr>
        <w:t>გ.ა) კანონპროექტის მიმართება ევროკავშირის სამართალთან</w:t>
      </w:r>
    </w:p>
    <w:p w:rsidR="00871436" w:rsidRPr="0084107A" w:rsidRDefault="00871436" w:rsidP="00871436">
      <w:pPr>
        <w:ind w:left="-540" w:right="-185" w:firstLine="720"/>
        <w:jc w:val="both"/>
        <w:rPr>
          <w:rFonts w:ascii="Sylfaen" w:hAnsi="Sylfaen"/>
          <w:noProof/>
          <w:lang w:val="ka-GE"/>
        </w:rPr>
      </w:pPr>
      <w:r w:rsidRPr="0084107A">
        <w:rPr>
          <w:rFonts w:ascii="Sylfaen" w:hAnsi="Sylfaen" w:cs="Sylfaen"/>
          <w:noProof/>
          <w:lang w:val="ka-GE"/>
        </w:rPr>
        <w:t>კანონის პროექტი არ</w:t>
      </w:r>
      <w:r w:rsidRPr="0084107A">
        <w:rPr>
          <w:noProof/>
          <w:lang w:val="ka-GE"/>
        </w:rPr>
        <w:t xml:space="preserve"> </w:t>
      </w:r>
      <w:r w:rsidRPr="0084107A">
        <w:rPr>
          <w:rFonts w:ascii="Sylfaen" w:hAnsi="Sylfaen"/>
          <w:noProof/>
          <w:lang w:val="ka-GE"/>
        </w:rPr>
        <w:t xml:space="preserve">ეწინააჭმდეგება </w:t>
      </w:r>
      <w:r w:rsidRPr="0084107A">
        <w:rPr>
          <w:rFonts w:ascii="Sylfaen" w:hAnsi="Sylfaen" w:cs="Sylfaen"/>
          <w:noProof/>
          <w:lang w:val="ka-GE"/>
        </w:rPr>
        <w:t>ევროკავშირის</w:t>
      </w:r>
      <w:r w:rsidRPr="0084107A">
        <w:rPr>
          <w:noProof/>
          <w:lang w:val="ka-GE"/>
        </w:rPr>
        <w:t xml:space="preserve"> </w:t>
      </w:r>
      <w:r w:rsidRPr="0084107A">
        <w:rPr>
          <w:rFonts w:ascii="Sylfaen" w:hAnsi="Sylfaen" w:cs="Sylfaen"/>
          <w:noProof/>
          <w:lang w:val="ka-GE"/>
        </w:rPr>
        <w:t>სამართალს</w:t>
      </w:r>
      <w:r w:rsidRPr="0084107A">
        <w:rPr>
          <w:noProof/>
          <w:lang w:val="ka-GE"/>
        </w:rPr>
        <w:t>;</w:t>
      </w:r>
    </w:p>
    <w:p w:rsidR="00871436" w:rsidRPr="0084107A" w:rsidRDefault="00871436" w:rsidP="00871436">
      <w:pPr>
        <w:jc w:val="both"/>
        <w:rPr>
          <w:rFonts w:ascii="Sylfaen" w:hAnsi="Sylfaen"/>
          <w:b/>
          <w:lang w:val="ka-GE"/>
        </w:rPr>
      </w:pPr>
      <w:r w:rsidRPr="0084107A">
        <w:rPr>
          <w:rFonts w:ascii="Sylfaen" w:hAnsi="Sylfaen"/>
          <w:b/>
          <w:lang w:val="ka-GE"/>
        </w:rPr>
        <w:lastRenderedPageBreak/>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871436" w:rsidRPr="0084107A" w:rsidRDefault="00871436" w:rsidP="00871436">
      <w:pPr>
        <w:ind w:right="-185" w:firstLine="720"/>
        <w:jc w:val="both"/>
        <w:rPr>
          <w:noProof/>
          <w:lang w:val="ka-GE"/>
        </w:rPr>
      </w:pPr>
      <w:r w:rsidRPr="0084107A">
        <w:rPr>
          <w:rFonts w:ascii="Sylfaen" w:hAnsi="Sylfaen" w:cs="Sylfaen"/>
          <w:noProof/>
          <w:lang w:val="ka-GE"/>
        </w:rPr>
        <w:t>კანონპროექტების</w:t>
      </w:r>
      <w:r w:rsidRPr="0084107A">
        <w:rPr>
          <w:noProof/>
          <w:lang w:val="ka-GE"/>
        </w:rPr>
        <w:t xml:space="preserve"> </w:t>
      </w:r>
      <w:r w:rsidRPr="0084107A">
        <w:rPr>
          <w:rFonts w:ascii="Sylfaen" w:hAnsi="Sylfaen" w:cs="Sylfaen"/>
          <w:noProof/>
          <w:lang w:val="ka-GE"/>
        </w:rPr>
        <w:t>მიღებით</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წარმოიქმნება</w:t>
      </w:r>
      <w:r w:rsidRPr="0084107A">
        <w:rPr>
          <w:noProof/>
          <w:lang w:val="ka-GE"/>
        </w:rPr>
        <w:t xml:space="preserve"> </w:t>
      </w:r>
      <w:r w:rsidRPr="0084107A">
        <w:rPr>
          <w:rFonts w:ascii="Sylfaen" w:hAnsi="Sylfaen" w:cs="Sylfaen"/>
          <w:noProof/>
          <w:lang w:val="ka-GE"/>
        </w:rPr>
        <w:t>საერთაშორისო</w:t>
      </w:r>
      <w:r w:rsidRPr="0084107A">
        <w:rPr>
          <w:noProof/>
          <w:lang w:val="ka-GE"/>
        </w:rPr>
        <w:t xml:space="preserve"> </w:t>
      </w:r>
      <w:r w:rsidRPr="0084107A">
        <w:rPr>
          <w:rFonts w:ascii="Sylfaen" w:hAnsi="Sylfaen" w:cs="Sylfaen"/>
          <w:noProof/>
          <w:lang w:val="ka-GE"/>
        </w:rPr>
        <w:t>ორგანიზაციებში</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წევრობასთან</w:t>
      </w:r>
      <w:r w:rsidRPr="0084107A">
        <w:rPr>
          <w:noProof/>
          <w:lang w:val="ka-GE"/>
        </w:rPr>
        <w:t xml:space="preserve"> </w:t>
      </w:r>
      <w:r w:rsidRPr="0084107A">
        <w:rPr>
          <w:rFonts w:ascii="Sylfaen" w:hAnsi="Sylfaen" w:cs="Sylfaen"/>
          <w:noProof/>
          <w:lang w:val="ka-GE"/>
        </w:rPr>
        <w:t>დაკავშირებული</w:t>
      </w:r>
      <w:r w:rsidRPr="0084107A">
        <w:rPr>
          <w:noProof/>
          <w:lang w:val="ka-GE"/>
        </w:rPr>
        <w:t xml:space="preserve"> </w:t>
      </w:r>
      <w:r w:rsidRPr="0084107A">
        <w:rPr>
          <w:rFonts w:ascii="Sylfaen" w:hAnsi="Sylfaen" w:cs="Sylfaen"/>
          <w:noProof/>
          <w:lang w:val="ka-GE"/>
        </w:rPr>
        <w:t>ვალდებულებები</w:t>
      </w:r>
      <w:r w:rsidRPr="0084107A">
        <w:rPr>
          <w:noProof/>
          <w:lang w:val="ka-GE"/>
        </w:rPr>
        <w:t>.</w:t>
      </w:r>
    </w:p>
    <w:p w:rsidR="00871436" w:rsidRPr="0084107A" w:rsidRDefault="00871436" w:rsidP="00871436">
      <w:pPr>
        <w:jc w:val="both"/>
        <w:rPr>
          <w:rFonts w:ascii="Sylfaen" w:hAnsi="Sylfaen"/>
          <w:b/>
          <w:lang w:val="ka-GE"/>
        </w:rPr>
      </w:pPr>
      <w:r w:rsidRPr="0084107A">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871436" w:rsidRPr="0084107A" w:rsidRDefault="00871436" w:rsidP="00871436">
      <w:pPr>
        <w:ind w:right="-185" w:firstLine="810"/>
        <w:jc w:val="both"/>
        <w:rPr>
          <w:noProof/>
          <w:lang w:val="ka-GE"/>
        </w:rPr>
      </w:pPr>
      <w:r w:rsidRPr="0084107A">
        <w:rPr>
          <w:rFonts w:ascii="Sylfaen" w:hAnsi="Sylfaen" w:cs="Sylfaen"/>
          <w:noProof/>
          <w:lang w:val="ka-GE"/>
        </w:rPr>
        <w:t>კანონპროექტები</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ეწინააღმდეგება</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ორმხრივ</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მრავალმხრივ</w:t>
      </w:r>
      <w:r w:rsidRPr="0084107A">
        <w:rPr>
          <w:noProof/>
          <w:lang w:val="ka-GE"/>
        </w:rPr>
        <w:t xml:space="preserve"> </w:t>
      </w:r>
      <w:r w:rsidRPr="0084107A">
        <w:rPr>
          <w:rFonts w:ascii="Sylfaen" w:hAnsi="Sylfaen" w:cs="Sylfaen"/>
          <w:noProof/>
          <w:lang w:val="ka-GE"/>
        </w:rPr>
        <w:t>ხელშეკრულებებს</w:t>
      </w:r>
      <w:r w:rsidRPr="0084107A">
        <w:rPr>
          <w:noProof/>
          <w:lang w:val="ka-GE"/>
        </w:rPr>
        <w:t>.</w:t>
      </w:r>
    </w:p>
    <w:p w:rsidR="00871436" w:rsidRPr="0084107A" w:rsidRDefault="00871436" w:rsidP="00871436">
      <w:pPr>
        <w:jc w:val="both"/>
        <w:rPr>
          <w:rFonts w:ascii="Sylfaen" w:hAnsi="Sylfaen"/>
          <w:b/>
          <w:lang w:val="ka-GE"/>
        </w:rPr>
      </w:pPr>
      <w:r w:rsidRPr="0084107A">
        <w:rPr>
          <w:rFonts w:ascii="Sylfaen" w:hAnsi="Sylfae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წევრს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871436" w:rsidRPr="0084107A" w:rsidRDefault="00871436" w:rsidP="00871436">
      <w:pPr>
        <w:ind w:firstLine="720"/>
        <w:jc w:val="both"/>
        <w:rPr>
          <w:rFonts w:ascii="Sylfaen" w:hAnsi="Sylfaen"/>
          <w:lang w:val="ka-GE"/>
        </w:rPr>
      </w:pPr>
      <w:r w:rsidRPr="0084107A">
        <w:rPr>
          <w:rFonts w:ascii="Sylfaen" w:hAnsi="Sylfaen"/>
          <w:lang w:val="ka-GE"/>
        </w:rPr>
        <w:t>ასეთი არ არსებობს;</w:t>
      </w:r>
    </w:p>
    <w:p w:rsidR="00871436" w:rsidRPr="0084107A" w:rsidRDefault="00871436" w:rsidP="00871436">
      <w:pPr>
        <w:jc w:val="both"/>
        <w:rPr>
          <w:rFonts w:ascii="Sylfaen" w:hAnsi="Sylfaen"/>
          <w:b/>
          <w:lang w:val="ka-GE"/>
        </w:rPr>
      </w:pPr>
      <w:r w:rsidRPr="0084107A">
        <w:rPr>
          <w:rFonts w:ascii="Sylfaen" w:hAnsi="Sylfaen"/>
          <w:b/>
          <w:lang w:val="ka-GE"/>
        </w:rPr>
        <w:t>დ) კანონპროექტის მომზადების პროცესში მიღებული კონსულტაციები</w:t>
      </w:r>
    </w:p>
    <w:p w:rsidR="00871436" w:rsidRPr="0084107A" w:rsidRDefault="00871436" w:rsidP="00871436">
      <w:pPr>
        <w:jc w:val="both"/>
        <w:rPr>
          <w:rFonts w:ascii="Sylfaen" w:hAnsi="Sylfaen"/>
          <w:b/>
          <w:lang w:val="ka-GE"/>
        </w:rPr>
      </w:pPr>
      <w:r w:rsidRPr="0084107A">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rsidR="00871436" w:rsidRPr="0084107A" w:rsidRDefault="00871436" w:rsidP="00871436">
      <w:pPr>
        <w:ind w:right="-185" w:firstLine="720"/>
        <w:jc w:val="both"/>
        <w:rPr>
          <w:rFonts w:ascii="Sylfaen" w:hAnsi="Sylfaen" w:cs="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მონაწილობა</w:t>
      </w:r>
      <w:r w:rsidRPr="0084107A">
        <w:rPr>
          <w:noProof/>
          <w:lang w:val="ka-GE"/>
        </w:rPr>
        <w:t xml:space="preserve"> </w:t>
      </w:r>
      <w:r w:rsidRPr="0084107A">
        <w:rPr>
          <w:rFonts w:ascii="Sylfaen" w:hAnsi="Sylfaen" w:cs="Sylfaen"/>
          <w:noProof/>
          <w:lang w:val="ka-GE"/>
        </w:rPr>
        <w:t>მიიღო</w:t>
      </w:r>
      <w:r w:rsidRPr="0084107A">
        <w:rPr>
          <w:rFonts w:ascii="Sylfaen" w:hAnsi="Sylfaen"/>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დაცვისა</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სოციალურ</w:t>
      </w:r>
      <w:r w:rsidRPr="0084107A">
        <w:rPr>
          <w:noProof/>
          <w:lang w:val="ka-GE"/>
        </w:rPr>
        <w:t xml:space="preserve"> </w:t>
      </w:r>
      <w:r w:rsidRPr="0084107A">
        <w:rPr>
          <w:rFonts w:ascii="Sylfaen" w:hAnsi="Sylfaen" w:cs="Sylfaen"/>
          <w:noProof/>
          <w:lang w:val="ka-GE"/>
        </w:rPr>
        <w:t>საკითხთა</w:t>
      </w:r>
      <w:r w:rsidRPr="0084107A">
        <w:rPr>
          <w:noProof/>
          <w:lang w:val="ka-GE"/>
        </w:rPr>
        <w:t xml:space="preserve"> </w:t>
      </w:r>
      <w:r w:rsidRPr="0084107A">
        <w:rPr>
          <w:rFonts w:ascii="Sylfaen" w:hAnsi="Sylfaen" w:cs="Sylfaen"/>
          <w:noProof/>
          <w:lang w:val="ka-GE"/>
        </w:rPr>
        <w:t>კომიტეტთან</w:t>
      </w:r>
      <w:r w:rsidRPr="0084107A">
        <w:rPr>
          <w:noProof/>
          <w:lang w:val="ka-GE"/>
        </w:rPr>
        <w:t xml:space="preserve"> </w:t>
      </w:r>
      <w:r w:rsidRPr="0084107A">
        <w:rPr>
          <w:rFonts w:ascii="Sylfaen" w:hAnsi="Sylfaen" w:cs="Sylfaen"/>
          <w:noProof/>
          <w:lang w:val="ka-GE"/>
        </w:rPr>
        <w:t>არსებულმა</w:t>
      </w:r>
      <w:r w:rsidRPr="0084107A">
        <w:rPr>
          <w:noProof/>
          <w:lang w:val="ka-GE"/>
        </w:rPr>
        <w:t xml:space="preserve"> </w:t>
      </w:r>
      <w:r w:rsidRPr="0084107A">
        <w:rPr>
          <w:rFonts w:ascii="Sylfaen" w:hAnsi="Sylfaen" w:cs="Sylfaen"/>
          <w:noProof/>
          <w:lang w:val="ka-GE"/>
        </w:rPr>
        <w:t>სამეცნიერო</w:t>
      </w:r>
      <w:r w:rsidRPr="0084107A">
        <w:rPr>
          <w:noProof/>
          <w:lang w:val="ka-GE"/>
        </w:rPr>
        <w:t>-</w:t>
      </w:r>
      <w:r w:rsidRPr="0084107A">
        <w:rPr>
          <w:rFonts w:ascii="Sylfaen" w:hAnsi="Sylfaen" w:cs="Sylfaen"/>
          <w:noProof/>
          <w:lang w:val="ka-GE"/>
        </w:rPr>
        <w:t>საკონსულტაციო</w:t>
      </w:r>
      <w:r w:rsidRPr="0084107A">
        <w:rPr>
          <w:noProof/>
          <w:lang w:val="ka-GE"/>
        </w:rPr>
        <w:t xml:space="preserve"> </w:t>
      </w:r>
      <w:r w:rsidRPr="0084107A">
        <w:rPr>
          <w:rFonts w:ascii="Sylfaen" w:hAnsi="Sylfaen" w:cs="Sylfaen"/>
          <w:noProof/>
          <w:lang w:val="ka-GE"/>
        </w:rPr>
        <w:t>საბჭოში</w:t>
      </w:r>
      <w:r w:rsidRPr="0084107A">
        <w:rPr>
          <w:noProof/>
          <w:lang w:val="ka-GE"/>
        </w:rPr>
        <w:t xml:space="preserve"> </w:t>
      </w:r>
      <w:r w:rsidRPr="0084107A">
        <w:rPr>
          <w:rFonts w:ascii="Sylfaen" w:hAnsi="Sylfaen" w:cs="Sylfaen"/>
          <w:noProof/>
          <w:lang w:val="ka-GE"/>
        </w:rPr>
        <w:t>წარმოდგენილმა</w:t>
      </w:r>
      <w:r w:rsidRPr="0084107A">
        <w:rPr>
          <w:noProof/>
          <w:lang w:val="ka-GE"/>
        </w:rPr>
        <w:t xml:space="preserve"> </w:t>
      </w:r>
      <w:r w:rsidRPr="0084107A">
        <w:rPr>
          <w:rFonts w:ascii="Sylfaen" w:hAnsi="Sylfaen" w:cs="Sylfaen"/>
          <w:noProof/>
          <w:lang w:val="ka-GE"/>
        </w:rPr>
        <w:t>ექსპერტებმა.</w:t>
      </w:r>
    </w:p>
    <w:p w:rsidR="00871436" w:rsidRPr="0084107A" w:rsidRDefault="00871436" w:rsidP="00871436">
      <w:pPr>
        <w:numPr>
          <w:ilvl w:val="0"/>
          <w:numId w:val="1"/>
        </w:numPr>
        <w:spacing w:after="200" w:line="252" w:lineRule="auto"/>
        <w:contextualSpacing/>
        <w:jc w:val="both"/>
        <w:rPr>
          <w:rFonts w:ascii="AcadNusx" w:hAnsi="AcadNusx"/>
        </w:rPr>
      </w:pPr>
      <w:r w:rsidRPr="0084107A">
        <w:rPr>
          <w:rFonts w:ascii="Sylfaen" w:hAnsi="Sylfaen"/>
          <w:b/>
          <w:bCs/>
          <w:lang w:val="ka-GE"/>
        </w:rPr>
        <w:t>ნინო მახაშვილი</w:t>
      </w:r>
      <w:r w:rsidRPr="0084107A">
        <w:rPr>
          <w:rFonts w:ascii="Sylfaen" w:hAnsi="Sylfaen"/>
          <w:lang w:val="ka-GE"/>
        </w:rPr>
        <w:t xml:space="preserve"> - ფონდი „გლობალური ინიციატივა ფსიქიატრიაში </w:t>
      </w:r>
      <w:r w:rsidRPr="0084107A">
        <w:t>GIP</w:t>
      </w:r>
      <w:r w:rsidRPr="0084107A">
        <w:rPr>
          <w:rFonts w:ascii="Sylfaen" w:hAnsi="Sylfaen"/>
          <w:lang w:val="ka-GE"/>
        </w:rPr>
        <w:t xml:space="preserve"> - თბილისი“, დირექტორი;</w:t>
      </w:r>
    </w:p>
    <w:p w:rsidR="00871436" w:rsidRPr="0084107A" w:rsidRDefault="00871436" w:rsidP="00871436">
      <w:pPr>
        <w:numPr>
          <w:ilvl w:val="0"/>
          <w:numId w:val="1"/>
        </w:numPr>
        <w:spacing w:after="200" w:line="252" w:lineRule="auto"/>
        <w:contextualSpacing/>
        <w:jc w:val="both"/>
        <w:rPr>
          <w:rFonts w:ascii="Arial" w:hAnsi="Arial" w:cs="Arial"/>
        </w:rPr>
      </w:pPr>
      <w:proofErr w:type="spellStart"/>
      <w:r w:rsidRPr="0084107A">
        <w:rPr>
          <w:rFonts w:ascii="Sylfaen" w:hAnsi="Sylfaen"/>
          <w:b/>
          <w:bCs/>
        </w:rPr>
        <w:t>ეკა</w:t>
      </w:r>
      <w:proofErr w:type="spellEnd"/>
      <w:r w:rsidRPr="0084107A">
        <w:rPr>
          <w:rFonts w:ascii="Arial" w:hAnsi="Arial" w:cs="Arial"/>
          <w:b/>
          <w:bCs/>
        </w:rPr>
        <w:t xml:space="preserve"> </w:t>
      </w:r>
      <w:proofErr w:type="spellStart"/>
      <w:r w:rsidRPr="0084107A">
        <w:rPr>
          <w:rFonts w:ascii="Sylfaen" w:hAnsi="Sylfaen"/>
          <w:b/>
          <w:bCs/>
        </w:rPr>
        <w:t>ჭყონია</w:t>
      </w:r>
      <w:proofErr w:type="spellEnd"/>
      <w:r w:rsidRPr="0084107A">
        <w:rPr>
          <w:rFonts w:ascii="Sylfaen" w:hAnsi="Sylfaen"/>
        </w:rPr>
        <w:t xml:space="preserve"> - </w:t>
      </w:r>
      <w:proofErr w:type="spellStart"/>
      <w:r w:rsidRPr="0084107A">
        <w:rPr>
          <w:rFonts w:ascii="Sylfaen" w:hAnsi="Sylfaen"/>
        </w:rPr>
        <w:t>თბილისის</w:t>
      </w:r>
      <w:proofErr w:type="spellEnd"/>
      <w:r w:rsidRPr="0084107A">
        <w:rPr>
          <w:rFonts w:ascii="Arial" w:hAnsi="Arial" w:cs="Arial"/>
        </w:rPr>
        <w:t xml:space="preserve"> </w:t>
      </w:r>
      <w:r w:rsidRPr="0084107A">
        <w:rPr>
          <w:rFonts w:ascii="Sylfaen" w:hAnsi="Sylfaen"/>
        </w:rPr>
        <w:t>სახელმწიფო</w:t>
      </w:r>
      <w:r w:rsidRPr="0084107A">
        <w:rPr>
          <w:rFonts w:ascii="Arial" w:hAnsi="Arial" w:cs="Arial"/>
        </w:rPr>
        <w:t xml:space="preserve"> </w:t>
      </w:r>
      <w:proofErr w:type="spellStart"/>
      <w:r w:rsidRPr="0084107A">
        <w:rPr>
          <w:rFonts w:ascii="Sylfaen" w:hAnsi="Sylfaen"/>
        </w:rPr>
        <w:t>უნივერსიტეტის</w:t>
      </w:r>
      <w:proofErr w:type="spellEnd"/>
      <w:r w:rsidRPr="0084107A">
        <w:rPr>
          <w:rFonts w:ascii="Arial" w:hAnsi="Arial" w:cs="Arial"/>
        </w:rPr>
        <w:t xml:space="preserve"> </w:t>
      </w:r>
      <w:proofErr w:type="spellStart"/>
      <w:r w:rsidRPr="0084107A">
        <w:rPr>
          <w:rFonts w:ascii="Sylfaen" w:hAnsi="Sylfaen"/>
        </w:rPr>
        <w:t>ფსიქიატრიისა</w:t>
      </w:r>
      <w:proofErr w:type="spellEnd"/>
      <w:r w:rsidRPr="0084107A">
        <w:rPr>
          <w:rFonts w:ascii="Arial" w:hAnsi="Arial" w:cs="Arial"/>
        </w:rPr>
        <w:t xml:space="preserve"> </w:t>
      </w:r>
      <w:proofErr w:type="spellStart"/>
      <w:r w:rsidRPr="0084107A">
        <w:rPr>
          <w:rFonts w:ascii="Sylfaen" w:hAnsi="Sylfaen"/>
        </w:rPr>
        <w:t>და</w:t>
      </w:r>
      <w:proofErr w:type="spellEnd"/>
      <w:r w:rsidRPr="0084107A">
        <w:rPr>
          <w:rFonts w:ascii="Arial" w:hAnsi="Arial" w:cs="Arial"/>
        </w:rPr>
        <w:t xml:space="preserve"> </w:t>
      </w:r>
      <w:proofErr w:type="spellStart"/>
      <w:r w:rsidRPr="0084107A">
        <w:rPr>
          <w:rFonts w:ascii="Sylfaen" w:hAnsi="Sylfaen"/>
        </w:rPr>
        <w:t>ნარკოლოგიის</w:t>
      </w:r>
      <w:proofErr w:type="spellEnd"/>
      <w:r w:rsidRPr="0084107A">
        <w:rPr>
          <w:rFonts w:ascii="Arial" w:hAnsi="Arial" w:cs="Arial"/>
        </w:rPr>
        <w:t xml:space="preserve"> </w:t>
      </w:r>
      <w:proofErr w:type="spellStart"/>
      <w:r w:rsidRPr="0084107A">
        <w:rPr>
          <w:rFonts w:ascii="Sylfaen" w:hAnsi="Sylfaen"/>
        </w:rPr>
        <w:t>კათედრის</w:t>
      </w:r>
      <w:proofErr w:type="spellEnd"/>
      <w:r w:rsidRPr="0084107A">
        <w:rPr>
          <w:rFonts w:ascii="Arial" w:hAnsi="Arial" w:cs="Arial"/>
        </w:rPr>
        <w:t xml:space="preserve"> </w:t>
      </w:r>
      <w:proofErr w:type="spellStart"/>
      <w:r w:rsidRPr="0084107A">
        <w:rPr>
          <w:rFonts w:ascii="Sylfaen" w:hAnsi="Sylfaen"/>
        </w:rPr>
        <w:t>ას</w:t>
      </w:r>
      <w:proofErr w:type="spellEnd"/>
      <w:r w:rsidRPr="0084107A">
        <w:rPr>
          <w:rFonts w:ascii="Sylfaen" w:hAnsi="Sylfaen"/>
          <w:lang w:val="ka-GE"/>
        </w:rPr>
        <w:t>ოცირებული</w:t>
      </w:r>
      <w:r w:rsidRPr="0084107A">
        <w:rPr>
          <w:rFonts w:ascii="Arial" w:hAnsi="Arial" w:cs="Arial"/>
          <w:lang w:val="ka-GE"/>
        </w:rPr>
        <w:t xml:space="preserve"> </w:t>
      </w:r>
      <w:proofErr w:type="spellStart"/>
      <w:r w:rsidRPr="0084107A">
        <w:rPr>
          <w:rFonts w:ascii="Sylfaen" w:hAnsi="Sylfaen"/>
        </w:rPr>
        <w:t>პროფესორი</w:t>
      </w:r>
      <w:proofErr w:type="spellEnd"/>
      <w:r w:rsidRPr="0084107A">
        <w:rPr>
          <w:rFonts w:ascii="Arial" w:hAnsi="Arial" w:cs="Arial"/>
        </w:rPr>
        <w:t xml:space="preserve">, </w:t>
      </w:r>
      <w:r w:rsidRPr="0084107A">
        <w:rPr>
          <w:rFonts w:ascii="Sylfaen" w:hAnsi="Sylfaen"/>
          <w:lang w:val="ka-GE"/>
        </w:rPr>
        <w:t>ფსიქიატრთა საზოგადოების ხელ-ლი;</w:t>
      </w:r>
    </w:p>
    <w:p w:rsidR="00871436" w:rsidRPr="0084107A" w:rsidRDefault="00871436" w:rsidP="00871436">
      <w:pPr>
        <w:numPr>
          <w:ilvl w:val="0"/>
          <w:numId w:val="1"/>
        </w:numPr>
        <w:spacing w:after="200" w:line="252" w:lineRule="auto"/>
        <w:ind w:left="900" w:hanging="450"/>
        <w:contextualSpacing/>
        <w:jc w:val="both"/>
        <w:rPr>
          <w:lang w:val="ka-GE"/>
        </w:rPr>
      </w:pPr>
      <w:r w:rsidRPr="0084107A">
        <w:rPr>
          <w:rFonts w:ascii="Sylfaen" w:hAnsi="Sylfaen"/>
          <w:b/>
          <w:bCs/>
          <w:lang w:val="ka-GE"/>
        </w:rPr>
        <w:t>მანანა შარაშიძე</w:t>
      </w:r>
      <w:r w:rsidRPr="0084107A">
        <w:rPr>
          <w:rFonts w:ascii="Sylfaen" w:hAnsi="Sylfaen"/>
          <w:lang w:val="ka-GE"/>
        </w:rPr>
        <w:t xml:space="preserve"> - ფსიქიკური ჯანმრთელობის ასოციაცია</w:t>
      </w:r>
      <w:r w:rsidRPr="0084107A">
        <w:rPr>
          <w:rFonts w:ascii="AcadNusx" w:hAnsi="AcadNusx"/>
          <w:lang w:val="ka-GE"/>
        </w:rPr>
        <w:t xml:space="preserve"> </w:t>
      </w:r>
      <w:r w:rsidRPr="0084107A">
        <w:rPr>
          <w:rFonts w:ascii="Grigolia" w:hAnsi="Grigolia"/>
        </w:rPr>
        <w:t>(</w:t>
      </w:r>
      <w:r w:rsidRPr="0084107A">
        <w:rPr>
          <w:rFonts w:ascii="Arial" w:hAnsi="Arial" w:cs="Arial"/>
        </w:rPr>
        <w:t>GAMH</w:t>
      </w:r>
      <w:r w:rsidRPr="0084107A">
        <w:rPr>
          <w:rFonts w:ascii="Grigolia" w:hAnsi="Grigolia"/>
        </w:rPr>
        <w:t>)</w:t>
      </w:r>
      <w:r w:rsidRPr="0084107A">
        <w:rPr>
          <w:rFonts w:ascii="Sylfaen" w:hAnsi="Sylfaen"/>
          <w:lang w:val="ka-GE"/>
        </w:rPr>
        <w:t xml:space="preserve">; </w:t>
      </w:r>
    </w:p>
    <w:p w:rsidR="00871436" w:rsidRPr="0084107A" w:rsidRDefault="00871436" w:rsidP="00871436">
      <w:pPr>
        <w:numPr>
          <w:ilvl w:val="0"/>
          <w:numId w:val="1"/>
        </w:numPr>
        <w:spacing w:after="200" w:line="252" w:lineRule="auto"/>
        <w:ind w:hanging="270"/>
        <w:contextualSpacing/>
        <w:jc w:val="both"/>
        <w:rPr>
          <w:lang w:val="ka-GE"/>
        </w:rPr>
      </w:pPr>
      <w:r w:rsidRPr="0084107A">
        <w:rPr>
          <w:rFonts w:ascii="Sylfaen" w:hAnsi="Sylfaen"/>
          <w:b/>
          <w:lang w:val="ka-GE"/>
        </w:rPr>
        <w:t>გრეჰემ</w:t>
      </w:r>
      <w:r w:rsidRPr="0084107A">
        <w:rPr>
          <w:b/>
          <w:lang w:val="ka-GE"/>
        </w:rPr>
        <w:t xml:space="preserve"> </w:t>
      </w:r>
      <w:r w:rsidRPr="0084107A">
        <w:rPr>
          <w:rFonts w:ascii="Sylfaen" w:hAnsi="Sylfaen"/>
          <w:b/>
          <w:lang w:val="ka-GE"/>
        </w:rPr>
        <w:t>თორნიკროფტი</w:t>
      </w:r>
      <w:r w:rsidRPr="0084107A">
        <w:rPr>
          <w:lang w:val="ka-GE"/>
        </w:rPr>
        <w:t xml:space="preserve"> -  </w:t>
      </w:r>
      <w:r w:rsidRPr="0084107A">
        <w:rPr>
          <w:rFonts w:ascii="Sylfaen" w:hAnsi="Sylfaen" w:cs="Sylfaen"/>
          <w:lang w:val="ka-GE"/>
        </w:rPr>
        <w:t>პროფესორი</w:t>
      </w:r>
      <w:r w:rsidRPr="0084107A">
        <w:rPr>
          <w:lang w:val="ka-GE"/>
        </w:rPr>
        <w:t>,</w:t>
      </w:r>
      <w:r w:rsidRPr="0084107A">
        <w:t xml:space="preserve"> </w:t>
      </w:r>
      <w:r w:rsidRPr="0084107A">
        <w:rPr>
          <w:rFonts w:ascii="Sylfaen" w:hAnsi="Sylfaen" w:cs="Sylfaen"/>
          <w:lang w:val="ka-GE"/>
        </w:rPr>
        <w:t>სათემო</w:t>
      </w:r>
      <w:r w:rsidRPr="0084107A">
        <w:rPr>
          <w:lang w:val="ka-GE"/>
        </w:rPr>
        <w:t xml:space="preserve"> </w:t>
      </w:r>
      <w:r w:rsidRPr="0084107A">
        <w:rPr>
          <w:rFonts w:ascii="Sylfaen" w:hAnsi="Sylfaen" w:cs="Sylfaen"/>
          <w:lang w:val="ka-GE"/>
        </w:rPr>
        <w:t>ფსიქიატრიის</w:t>
      </w:r>
      <w:r w:rsidRPr="0084107A">
        <w:rPr>
          <w:lang w:val="ka-GE"/>
        </w:rPr>
        <w:t xml:space="preserve"> </w:t>
      </w:r>
      <w:r w:rsidRPr="0084107A">
        <w:rPr>
          <w:rFonts w:ascii="Sylfaen" w:hAnsi="Sylfaen" w:cs="Sylfaen"/>
          <w:lang w:val="ka-GE"/>
        </w:rPr>
        <w:t>პროფესორი</w:t>
      </w:r>
      <w:r w:rsidRPr="0084107A">
        <w:rPr>
          <w:lang w:val="ka-GE"/>
        </w:rPr>
        <w:t xml:space="preserve">, </w:t>
      </w:r>
      <w:r w:rsidRPr="0084107A">
        <w:rPr>
          <w:rFonts w:ascii="Sylfaen" w:hAnsi="Sylfaen" w:cs="Sylfaen"/>
          <w:lang w:val="ka-GE"/>
        </w:rPr>
        <w:t>ლონდონის</w:t>
      </w:r>
      <w:r w:rsidRPr="0084107A">
        <w:rPr>
          <w:lang w:val="ka-GE"/>
        </w:rPr>
        <w:t xml:space="preserve"> </w:t>
      </w:r>
      <w:r w:rsidRPr="0084107A">
        <w:rPr>
          <w:rFonts w:ascii="Sylfaen" w:hAnsi="Sylfaen" w:cs="Sylfaen"/>
          <w:lang w:val="ka-GE"/>
        </w:rPr>
        <w:t>სამეფო</w:t>
      </w:r>
      <w:r w:rsidRPr="0084107A">
        <w:rPr>
          <w:lang w:val="ka-GE"/>
        </w:rPr>
        <w:t xml:space="preserve"> </w:t>
      </w:r>
      <w:r w:rsidRPr="0084107A">
        <w:rPr>
          <w:rFonts w:ascii="Sylfaen" w:hAnsi="Sylfaen" w:cs="Sylfaen"/>
          <w:lang w:val="ka-GE"/>
        </w:rPr>
        <w:t>კოლეჯის</w:t>
      </w:r>
      <w:r w:rsidRPr="0084107A">
        <w:rPr>
          <w:lang w:val="ka-GE"/>
        </w:rPr>
        <w:t xml:space="preserve"> </w:t>
      </w:r>
      <w:r w:rsidRPr="0084107A">
        <w:rPr>
          <w:rFonts w:ascii="Sylfaen" w:hAnsi="Sylfaen" w:cs="Sylfaen"/>
          <w:lang w:val="ka-GE"/>
        </w:rPr>
        <w:t>ფსიქიატრიის</w:t>
      </w:r>
      <w:r w:rsidRPr="0084107A">
        <w:rPr>
          <w:rFonts w:ascii="Sylfaen" w:hAnsi="Sylfaen" w:cs="Sylfaen"/>
        </w:rPr>
        <w:t xml:space="preserve"> </w:t>
      </w:r>
      <w:r w:rsidRPr="0084107A">
        <w:rPr>
          <w:rFonts w:ascii="Sylfaen" w:hAnsi="Sylfaen" w:cs="Sylfaen"/>
          <w:lang w:val="ka-GE"/>
        </w:rPr>
        <w:t>ინსტიტუტის</w:t>
      </w:r>
      <w:r w:rsidRPr="0084107A">
        <w:rPr>
          <w:lang w:val="ka-GE"/>
        </w:rPr>
        <w:t xml:space="preserve"> </w:t>
      </w:r>
      <w:r w:rsidRPr="0084107A">
        <w:rPr>
          <w:rFonts w:ascii="Sylfaen" w:hAnsi="Sylfaen" w:cs="Sylfaen"/>
          <w:lang w:val="ka-GE"/>
        </w:rPr>
        <w:t>ჯანდაცვის</w:t>
      </w:r>
      <w:r w:rsidRPr="0084107A">
        <w:rPr>
          <w:lang w:val="ka-GE"/>
        </w:rPr>
        <w:t xml:space="preserve"> </w:t>
      </w:r>
      <w:r w:rsidRPr="0084107A">
        <w:rPr>
          <w:rFonts w:ascii="Sylfaen" w:hAnsi="Sylfaen" w:cs="Sylfaen"/>
          <w:lang w:val="ka-GE"/>
        </w:rPr>
        <w:t>სერვისების</w:t>
      </w:r>
      <w:r w:rsidRPr="0084107A">
        <w:rPr>
          <w:lang w:val="ka-GE"/>
        </w:rPr>
        <w:t xml:space="preserve"> </w:t>
      </w:r>
      <w:r w:rsidRPr="0084107A">
        <w:rPr>
          <w:rFonts w:ascii="Sylfaen" w:hAnsi="Sylfaen" w:cs="Sylfaen"/>
          <w:lang w:val="ka-GE"/>
        </w:rPr>
        <w:t>და</w:t>
      </w:r>
      <w:r w:rsidRPr="0084107A">
        <w:rPr>
          <w:lang w:val="ka-GE"/>
        </w:rPr>
        <w:t xml:space="preserve"> </w:t>
      </w:r>
      <w:r w:rsidRPr="0084107A">
        <w:rPr>
          <w:rFonts w:ascii="Sylfaen" w:hAnsi="Sylfaen" w:cs="Sylfaen"/>
          <w:lang w:val="ka-GE"/>
        </w:rPr>
        <w:t>მოსახლეობის</w:t>
      </w:r>
      <w:r w:rsidRPr="0084107A">
        <w:rPr>
          <w:lang w:val="ka-GE"/>
        </w:rPr>
        <w:t xml:space="preserve"> </w:t>
      </w:r>
      <w:r w:rsidRPr="0084107A">
        <w:rPr>
          <w:rFonts w:ascii="Sylfaen" w:hAnsi="Sylfaen" w:cs="Sylfaen"/>
          <w:lang w:val="ka-GE"/>
        </w:rPr>
        <w:t>კვლევის</w:t>
      </w:r>
      <w:r w:rsidRPr="0084107A">
        <w:rPr>
          <w:lang w:val="ka-GE"/>
        </w:rPr>
        <w:t xml:space="preserve"> </w:t>
      </w:r>
      <w:r w:rsidRPr="0084107A">
        <w:rPr>
          <w:rFonts w:ascii="Sylfaen" w:hAnsi="Sylfaen" w:cs="Sylfaen"/>
          <w:lang w:val="ka-GE"/>
        </w:rPr>
        <w:t>დეპარტამენტი</w:t>
      </w:r>
      <w:r w:rsidRPr="0084107A">
        <w:rPr>
          <w:lang w:val="ka-GE"/>
        </w:rPr>
        <w:t xml:space="preserve"> (</w:t>
      </w:r>
      <w:r w:rsidRPr="0084107A">
        <w:rPr>
          <w:rFonts w:ascii="Sylfaen" w:hAnsi="Sylfaen"/>
          <w:lang w:val="ka-GE"/>
        </w:rPr>
        <w:t>დიდი</w:t>
      </w:r>
      <w:r w:rsidRPr="0084107A">
        <w:rPr>
          <w:lang w:val="ka-GE"/>
        </w:rPr>
        <w:t xml:space="preserve"> </w:t>
      </w:r>
      <w:r w:rsidRPr="0084107A">
        <w:rPr>
          <w:rFonts w:ascii="Sylfaen" w:hAnsi="Sylfaen"/>
          <w:lang w:val="ka-GE"/>
        </w:rPr>
        <w:t>ბრიტანეთი</w:t>
      </w:r>
      <w:r w:rsidRPr="0084107A">
        <w:rPr>
          <w:lang w:val="ka-GE"/>
        </w:rPr>
        <w:t>)</w:t>
      </w:r>
    </w:p>
    <w:p w:rsidR="00871436" w:rsidRPr="0084107A" w:rsidRDefault="00871436" w:rsidP="00871436">
      <w:pPr>
        <w:numPr>
          <w:ilvl w:val="0"/>
          <w:numId w:val="1"/>
        </w:numPr>
        <w:spacing w:after="200" w:line="252" w:lineRule="auto"/>
        <w:ind w:left="900" w:hanging="450"/>
        <w:contextualSpacing/>
        <w:jc w:val="both"/>
        <w:rPr>
          <w:lang w:val="es-ES"/>
        </w:rPr>
      </w:pPr>
      <w:r w:rsidRPr="0084107A">
        <w:rPr>
          <w:rFonts w:ascii="Sylfaen" w:hAnsi="Sylfaen"/>
          <w:b/>
          <w:lang w:val="ka-GE"/>
        </w:rPr>
        <w:t>ნორბერტ</w:t>
      </w:r>
      <w:r w:rsidRPr="0084107A">
        <w:rPr>
          <w:b/>
          <w:lang w:val="ka-GE"/>
        </w:rPr>
        <w:t xml:space="preserve"> </w:t>
      </w:r>
      <w:r w:rsidRPr="0084107A">
        <w:rPr>
          <w:rFonts w:ascii="Sylfaen" w:hAnsi="Sylfaen"/>
          <w:b/>
          <w:lang w:val="ka-GE"/>
        </w:rPr>
        <w:t>სკოკაუსკას</w:t>
      </w:r>
      <w:r w:rsidRPr="0084107A">
        <w:rPr>
          <w:lang w:val="ka-GE"/>
        </w:rPr>
        <w:t xml:space="preserve"> </w:t>
      </w:r>
      <w:r w:rsidRPr="0084107A">
        <w:t xml:space="preserve">- </w:t>
      </w:r>
      <w:proofErr w:type="spellStart"/>
      <w:r w:rsidRPr="0084107A">
        <w:rPr>
          <w:rFonts w:ascii="Sylfaen" w:hAnsi="Sylfaen" w:cs="Sylfaen"/>
        </w:rPr>
        <w:t>პროფესორი</w:t>
      </w:r>
      <w:proofErr w:type="spellEnd"/>
      <w:r w:rsidRPr="0084107A">
        <w:rPr>
          <w:rFonts w:ascii="Sylfaen" w:hAnsi="Sylfaen" w:cs="Sylfaen"/>
        </w:rPr>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ახალგაზრდობის</w:t>
      </w:r>
      <w:proofErr w:type="spellEnd"/>
      <w:r w:rsidRPr="0084107A">
        <w:t xml:space="preserve"> </w:t>
      </w:r>
      <w:proofErr w:type="spellStart"/>
      <w:r w:rsidRPr="0084107A">
        <w:rPr>
          <w:rFonts w:ascii="Sylfaen" w:hAnsi="Sylfaen" w:cs="Sylfaen"/>
        </w:rPr>
        <w:t>ფსიქიკური</w:t>
      </w:r>
      <w:proofErr w:type="spellEnd"/>
      <w:r w:rsidRPr="0084107A">
        <w:t xml:space="preserve"> </w:t>
      </w:r>
      <w:proofErr w:type="spellStart"/>
      <w:r w:rsidRPr="0084107A">
        <w:rPr>
          <w:rFonts w:ascii="Sylfaen" w:hAnsi="Sylfaen" w:cs="Sylfaen"/>
        </w:rPr>
        <w:t>ჯანმრთელობისა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კეთილდღეობის</w:t>
      </w:r>
      <w:proofErr w:type="spellEnd"/>
      <w:r w:rsidRPr="0084107A">
        <w:t xml:space="preserve"> </w:t>
      </w:r>
      <w:proofErr w:type="spellStart"/>
      <w:r w:rsidRPr="0084107A">
        <w:rPr>
          <w:rFonts w:ascii="Sylfaen" w:hAnsi="Sylfaen" w:cs="Sylfaen"/>
        </w:rPr>
        <w:t>რეგიონალური</w:t>
      </w:r>
      <w:proofErr w:type="spellEnd"/>
      <w:r w:rsidRPr="0084107A">
        <w:t xml:space="preserve"> </w:t>
      </w:r>
      <w:proofErr w:type="spellStart"/>
      <w:r w:rsidRPr="0084107A">
        <w:rPr>
          <w:rFonts w:ascii="Sylfaen" w:hAnsi="Sylfaen" w:cs="Sylfaen"/>
        </w:rPr>
        <w:t>ცენტრი</w:t>
      </w:r>
      <w:proofErr w:type="spellEnd"/>
      <w:r w:rsidRPr="0084107A">
        <w:rPr>
          <w:rFonts w:ascii="Sylfaen" w:hAnsi="Sylfaen" w:cs="Sylfaen"/>
        </w:rPr>
        <w:t xml:space="preserve">, </w:t>
      </w:r>
      <w:proofErr w:type="spellStart"/>
      <w:r w:rsidRPr="0084107A">
        <w:rPr>
          <w:rFonts w:ascii="Sylfaen" w:hAnsi="Sylfaen" w:cs="Sylfaen"/>
        </w:rPr>
        <w:t>ჯანდაცვის</w:t>
      </w:r>
      <w:proofErr w:type="spellEnd"/>
      <w:r w:rsidRPr="0084107A">
        <w:t xml:space="preserve"> </w:t>
      </w:r>
      <w:proofErr w:type="spellStart"/>
      <w:r w:rsidRPr="0084107A">
        <w:rPr>
          <w:rFonts w:ascii="Sylfaen" w:hAnsi="Sylfaen" w:cs="Sylfaen"/>
        </w:rPr>
        <w:t>მეცნიერებათა</w:t>
      </w:r>
      <w:proofErr w:type="spellEnd"/>
      <w:r w:rsidRPr="0084107A">
        <w:rPr>
          <w:rFonts w:ascii="Sylfaen" w:hAnsi="Sylfaen" w:cs="Sylfaen"/>
        </w:rPr>
        <w:t xml:space="preserve"> </w:t>
      </w:r>
      <w:proofErr w:type="spellStart"/>
      <w:r w:rsidRPr="0084107A">
        <w:rPr>
          <w:rFonts w:ascii="Sylfaen" w:hAnsi="Sylfaen" w:cs="Sylfaen"/>
        </w:rPr>
        <w:t>და</w:t>
      </w:r>
      <w:proofErr w:type="spellEnd"/>
      <w:r w:rsidRPr="0084107A">
        <w:rPr>
          <w:lang w:val="ka-GE"/>
        </w:rPr>
        <w:t xml:space="preserve"> </w:t>
      </w:r>
      <w:proofErr w:type="spellStart"/>
      <w:r w:rsidRPr="0084107A">
        <w:rPr>
          <w:rFonts w:ascii="Sylfaen" w:hAnsi="Sylfaen" w:cs="Sylfaen"/>
        </w:rPr>
        <w:t>მედიცინის</w:t>
      </w:r>
      <w:proofErr w:type="spellEnd"/>
      <w:r w:rsidRPr="0084107A">
        <w:t xml:space="preserve"> </w:t>
      </w:r>
      <w:proofErr w:type="spellStart"/>
      <w:r w:rsidRPr="0084107A">
        <w:rPr>
          <w:rFonts w:ascii="Sylfaen" w:hAnsi="Sylfaen" w:cs="Sylfaen"/>
        </w:rPr>
        <w:t>ფაკულტეტი</w:t>
      </w:r>
      <w:proofErr w:type="spellEnd"/>
      <w:r w:rsidRPr="0084107A">
        <w:t xml:space="preserve"> </w:t>
      </w:r>
      <w:r w:rsidRPr="0084107A">
        <w:rPr>
          <w:lang w:val="ka-GE"/>
        </w:rPr>
        <w:t>(</w:t>
      </w:r>
      <w:r w:rsidRPr="0084107A">
        <w:rPr>
          <w:rFonts w:ascii="Sylfaen" w:hAnsi="Sylfaen"/>
          <w:lang w:val="ka-GE"/>
        </w:rPr>
        <w:t>ნორვეგია</w:t>
      </w:r>
      <w:r w:rsidRPr="0084107A">
        <w:rPr>
          <w:lang w:val="ka-GE"/>
        </w:rPr>
        <w:t>)</w:t>
      </w:r>
    </w:p>
    <w:p w:rsidR="00871436" w:rsidRPr="0084107A" w:rsidRDefault="00871436" w:rsidP="00871436">
      <w:pPr>
        <w:numPr>
          <w:ilvl w:val="0"/>
          <w:numId w:val="1"/>
        </w:numPr>
        <w:spacing w:after="200" w:line="252" w:lineRule="auto"/>
        <w:contextualSpacing/>
        <w:jc w:val="both"/>
        <w:rPr>
          <w:rFonts w:ascii="Sylfaen" w:hAnsi="Sylfaen"/>
          <w:b/>
          <w:bCs/>
        </w:rPr>
      </w:pPr>
      <w:r w:rsidRPr="0084107A">
        <w:rPr>
          <w:rFonts w:ascii="Sylfaen" w:hAnsi="Sylfaen"/>
          <w:b/>
          <w:bCs/>
          <w:lang w:val="ka-GE"/>
        </w:rPr>
        <w:t>ნანა ზავრადაშვილი</w:t>
      </w:r>
      <w:r w:rsidRPr="0084107A">
        <w:rPr>
          <w:rFonts w:ascii="Sylfaen" w:hAnsi="Sylfaen"/>
          <w:lang w:val="ka-GE"/>
        </w:rPr>
        <w:t xml:space="preserve"> - </w:t>
      </w:r>
      <w:proofErr w:type="spellStart"/>
      <w:r w:rsidRPr="0084107A">
        <w:rPr>
          <w:rFonts w:ascii="Sylfaen" w:hAnsi="Sylfaen"/>
        </w:rPr>
        <w:t>ილიას</w:t>
      </w:r>
      <w:proofErr w:type="spellEnd"/>
      <w:r w:rsidRPr="0084107A">
        <w:rPr>
          <w:rFonts w:ascii="Sylfaen" w:hAnsi="Sylfaen"/>
        </w:rPr>
        <w:t xml:space="preserve"> სახელმწიფო </w:t>
      </w:r>
      <w:proofErr w:type="spellStart"/>
      <w:r w:rsidRPr="0084107A">
        <w:rPr>
          <w:rFonts w:ascii="Sylfaen" w:hAnsi="Sylfaen"/>
        </w:rPr>
        <w:t>უნუვერსიტეტის</w:t>
      </w:r>
      <w:proofErr w:type="spellEnd"/>
      <w:r w:rsidRPr="0084107A">
        <w:rPr>
          <w:rFonts w:ascii="Sylfaen" w:hAnsi="Sylfaen"/>
        </w:rPr>
        <w:t xml:space="preserve"> </w:t>
      </w:r>
      <w:proofErr w:type="spellStart"/>
      <w:r w:rsidRPr="0084107A">
        <w:rPr>
          <w:rFonts w:ascii="Sylfaen" w:hAnsi="Sylfaen"/>
        </w:rPr>
        <w:t>სოციალური</w:t>
      </w:r>
      <w:proofErr w:type="spellEnd"/>
      <w:r w:rsidRPr="0084107A">
        <w:rPr>
          <w:rFonts w:ascii="Sylfaen" w:hAnsi="Sylfaen"/>
        </w:rPr>
        <w:t xml:space="preserve"> </w:t>
      </w:r>
      <w:proofErr w:type="spellStart"/>
      <w:r w:rsidRPr="0084107A">
        <w:rPr>
          <w:rFonts w:ascii="Sylfaen" w:hAnsi="Sylfaen"/>
        </w:rPr>
        <w:t>ფსიქიატრიის</w:t>
      </w:r>
      <w:proofErr w:type="spellEnd"/>
      <w:r w:rsidRPr="0084107A">
        <w:rPr>
          <w:rFonts w:ascii="Sylfaen" w:hAnsi="Sylfaen"/>
        </w:rPr>
        <w:t xml:space="preserve"> </w:t>
      </w:r>
      <w:r w:rsidRPr="0084107A">
        <w:rPr>
          <w:rFonts w:ascii="Sylfaen" w:hAnsi="Sylfaen"/>
          <w:lang w:val="ka-GE"/>
        </w:rPr>
        <w:t xml:space="preserve">კათედრა, </w:t>
      </w:r>
      <w:proofErr w:type="spellStart"/>
      <w:r w:rsidRPr="0084107A">
        <w:rPr>
          <w:rFonts w:ascii="Sylfaen" w:hAnsi="Sylfaen"/>
        </w:rPr>
        <w:t>ადამიანის</w:t>
      </w:r>
      <w:proofErr w:type="spellEnd"/>
      <w:r w:rsidRPr="0084107A">
        <w:t xml:space="preserve"> </w:t>
      </w:r>
      <w:proofErr w:type="spellStart"/>
      <w:r w:rsidRPr="0084107A">
        <w:rPr>
          <w:rFonts w:ascii="Sylfaen" w:hAnsi="Sylfaen"/>
        </w:rPr>
        <w:t>უფლებები</w:t>
      </w:r>
      <w:proofErr w:type="spellEnd"/>
      <w:r w:rsidRPr="0084107A">
        <w:t xml:space="preserve"> </w:t>
      </w:r>
      <w:proofErr w:type="spellStart"/>
      <w:r w:rsidRPr="0084107A">
        <w:rPr>
          <w:rFonts w:ascii="Sylfaen" w:hAnsi="Sylfaen"/>
        </w:rPr>
        <w:t>ჯანდაცვაში</w:t>
      </w:r>
      <w:proofErr w:type="spellEnd"/>
      <w:r w:rsidRPr="0084107A">
        <w:rPr>
          <w:rFonts w:ascii="Sylfaen" w:hAnsi="Sylfaen"/>
          <w:lang w:val="ka-GE"/>
        </w:rPr>
        <w:t>;</w:t>
      </w:r>
      <w:r w:rsidRPr="0084107A">
        <w:rPr>
          <w:rFonts w:ascii="Sylfaen" w:hAnsi="Sylfaen"/>
          <w:b/>
          <w:bCs/>
          <w:lang w:val="ka-GE"/>
        </w:rPr>
        <w:t xml:space="preserve"> </w:t>
      </w:r>
    </w:p>
    <w:p w:rsidR="00871436" w:rsidRPr="0084107A" w:rsidRDefault="00871436" w:rsidP="00871436">
      <w:pPr>
        <w:numPr>
          <w:ilvl w:val="0"/>
          <w:numId w:val="1"/>
        </w:numPr>
        <w:spacing w:after="200" w:line="252" w:lineRule="auto"/>
        <w:contextualSpacing/>
        <w:jc w:val="both"/>
        <w:rPr>
          <w:rFonts w:ascii="Sylfaen" w:hAnsi="Sylfaen"/>
          <w:b/>
          <w:bCs/>
        </w:rPr>
      </w:pPr>
      <w:r w:rsidRPr="0084107A">
        <w:rPr>
          <w:rFonts w:ascii="Sylfaen" w:hAnsi="Sylfaen"/>
          <w:b/>
          <w:bCs/>
          <w:lang w:val="ka-GE"/>
        </w:rPr>
        <w:t xml:space="preserve">მანანა ელიაშვილი - </w:t>
      </w:r>
      <w:r w:rsidRPr="0084107A">
        <w:rPr>
          <w:rFonts w:ascii="Sylfaen" w:hAnsi="Sylfaen"/>
          <w:lang w:val="ka-GE"/>
        </w:rPr>
        <w:t>შპს "რუსთავის ფსიქიკური ჯანმრთელობის ცენტრი"</w:t>
      </w:r>
    </w:p>
    <w:p w:rsidR="00871436" w:rsidRPr="0084107A" w:rsidRDefault="00871436" w:rsidP="00871436">
      <w:pPr>
        <w:numPr>
          <w:ilvl w:val="0"/>
          <w:numId w:val="1"/>
        </w:numPr>
        <w:spacing w:before="120" w:after="200" w:line="252" w:lineRule="auto"/>
        <w:contextualSpacing/>
        <w:jc w:val="both"/>
        <w:rPr>
          <w:rFonts w:ascii="Sylfaen" w:hAnsi="Sylfaen"/>
        </w:rPr>
      </w:pPr>
      <w:r w:rsidRPr="0084107A">
        <w:rPr>
          <w:rFonts w:ascii="Sylfaen" w:hAnsi="Sylfaen"/>
          <w:b/>
          <w:bCs/>
          <w:lang w:val="ka-GE"/>
        </w:rPr>
        <w:t>ირმა ხაბაზი</w:t>
      </w:r>
      <w:r w:rsidRPr="0084107A">
        <w:rPr>
          <w:rFonts w:ascii="Sylfaen" w:hAnsi="Sylfaen"/>
          <w:lang w:val="ka-GE"/>
        </w:rPr>
        <w:t xml:space="preserve"> -„ფონდი ღია საზოგადოება - საქართველო“ ;</w:t>
      </w:r>
    </w:p>
    <w:p w:rsidR="00871436" w:rsidRPr="0084107A" w:rsidRDefault="00871436" w:rsidP="00871436">
      <w:pPr>
        <w:numPr>
          <w:ilvl w:val="0"/>
          <w:numId w:val="1"/>
        </w:numPr>
        <w:spacing w:before="120" w:after="200" w:line="252" w:lineRule="auto"/>
        <w:contextualSpacing/>
        <w:jc w:val="both"/>
        <w:rPr>
          <w:rFonts w:ascii="Sylfaen" w:hAnsi="Sylfaen"/>
        </w:rPr>
      </w:pPr>
      <w:r w:rsidRPr="0084107A">
        <w:rPr>
          <w:rFonts w:ascii="Sylfaen" w:hAnsi="Sylfaen"/>
          <w:b/>
          <w:bCs/>
          <w:lang w:val="ka-GE"/>
        </w:rPr>
        <w:lastRenderedPageBreak/>
        <w:t xml:space="preserve">გიორგი გელეიშვილი </w:t>
      </w:r>
      <w:r w:rsidRPr="0084107A">
        <w:rPr>
          <w:rFonts w:ascii="Sylfaen" w:hAnsi="Sylfaen"/>
        </w:rPr>
        <w:t xml:space="preserve">- </w:t>
      </w:r>
      <w:r w:rsidRPr="0084107A">
        <w:rPr>
          <w:rFonts w:ascii="Sylfaen" w:hAnsi="Sylfaen"/>
          <w:lang w:val="ka-GE"/>
        </w:rPr>
        <w:t>თსსუ ფსიქიატრიის კათედრა</w:t>
      </w:r>
    </w:p>
    <w:p w:rsidR="00871436" w:rsidRPr="0084107A" w:rsidRDefault="00871436" w:rsidP="00871436">
      <w:pPr>
        <w:numPr>
          <w:ilvl w:val="0"/>
          <w:numId w:val="1"/>
        </w:numPr>
        <w:spacing w:after="200" w:line="252" w:lineRule="auto"/>
        <w:contextualSpacing/>
        <w:rPr>
          <w:rFonts w:ascii="Sylfaen" w:hAnsi="Sylfaen"/>
          <w:lang w:val="ka-GE"/>
        </w:rPr>
      </w:pPr>
      <w:r w:rsidRPr="0084107A">
        <w:rPr>
          <w:rFonts w:ascii="Sylfaen" w:hAnsi="Sylfaen"/>
          <w:b/>
          <w:bCs/>
          <w:lang w:val="ka-GE"/>
        </w:rPr>
        <w:t xml:space="preserve">მაია შიშნიაშვილი - </w:t>
      </w:r>
      <w:r w:rsidRPr="0084107A">
        <w:rPr>
          <w:rFonts w:ascii="Sylfaen" w:hAnsi="Sylfaen"/>
          <w:lang w:val="ka-GE"/>
        </w:rPr>
        <w:t>ორგანიზაცია „ხელი-ხელს“</w:t>
      </w:r>
    </w:p>
    <w:p w:rsidR="00871436" w:rsidRPr="0084107A" w:rsidRDefault="00871436" w:rsidP="00871436">
      <w:pPr>
        <w:numPr>
          <w:ilvl w:val="0"/>
          <w:numId w:val="1"/>
        </w:numPr>
        <w:spacing w:before="120" w:after="200" w:line="252" w:lineRule="auto"/>
        <w:contextualSpacing/>
        <w:jc w:val="both"/>
        <w:rPr>
          <w:rFonts w:ascii="Sylfaen" w:hAnsi="Sylfaen"/>
        </w:rPr>
      </w:pPr>
      <w:r w:rsidRPr="0084107A">
        <w:rPr>
          <w:rFonts w:ascii="Sylfaen" w:hAnsi="Sylfaen"/>
          <w:b/>
          <w:bCs/>
          <w:lang w:val="ka-GE"/>
        </w:rPr>
        <w:t xml:space="preserve">ქეთევან აბდუშელიშვილი - </w:t>
      </w:r>
      <w:r w:rsidRPr="0084107A">
        <w:rPr>
          <w:rFonts w:ascii="Sylfaen" w:hAnsi="Sylfaen"/>
          <w:lang w:val="ka-GE"/>
        </w:rPr>
        <w:t>ექიმი ფსიქიატრი, სერვისის ხელმძღვანელი</w:t>
      </w:r>
    </w:p>
    <w:p w:rsidR="00871436" w:rsidRPr="0084107A" w:rsidRDefault="00871436" w:rsidP="00871436">
      <w:pPr>
        <w:ind w:left="810" w:hanging="360"/>
        <w:contextualSpacing/>
        <w:jc w:val="both"/>
        <w:rPr>
          <w:rFonts w:ascii="Sylfaen" w:hAnsi="Sylfaen"/>
          <w:lang w:val="ka-GE"/>
        </w:rPr>
      </w:pPr>
    </w:p>
    <w:p w:rsidR="00871436" w:rsidRPr="0084107A" w:rsidRDefault="00871436" w:rsidP="00871436">
      <w:pPr>
        <w:jc w:val="both"/>
        <w:rPr>
          <w:rFonts w:ascii="Sylfaen" w:hAnsi="Sylfaen"/>
          <w:b/>
          <w:lang w:val="ka-GE"/>
        </w:rPr>
      </w:pPr>
      <w:r w:rsidRPr="0084107A">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871436" w:rsidRPr="0084107A" w:rsidRDefault="00871436" w:rsidP="00871436">
      <w:pPr>
        <w:ind w:right="-185" w:firstLine="720"/>
        <w:jc w:val="both"/>
        <w:rPr>
          <w:rFonts w:ascii="Sylfaen" w:hAnsi="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მონაწილე</w:t>
      </w:r>
      <w:r w:rsidRPr="0084107A">
        <w:rPr>
          <w:noProof/>
          <w:lang w:val="ka-GE"/>
        </w:rPr>
        <w:t xml:space="preserve"> </w:t>
      </w:r>
      <w:r w:rsidRPr="0084107A">
        <w:rPr>
          <w:rFonts w:ascii="Sylfaen" w:hAnsi="Sylfaen" w:cs="Sylfaen"/>
          <w:noProof/>
          <w:lang w:val="ka-GE"/>
        </w:rPr>
        <w:t>ექსპერტების</w:t>
      </w:r>
      <w:r w:rsidRPr="0084107A">
        <w:rPr>
          <w:noProof/>
          <w:lang w:val="ka-GE"/>
        </w:rPr>
        <w:t xml:space="preserve"> </w:t>
      </w:r>
      <w:r w:rsidRPr="0084107A">
        <w:rPr>
          <w:rFonts w:ascii="Sylfaen" w:hAnsi="Sylfaen" w:cs="Sylfaen"/>
          <w:noProof/>
          <w:lang w:val="ka-GE"/>
        </w:rPr>
        <w:t>შენიშვნები სრულად იქნა გათვალისწინებული კანონპროექტის საბოლოო ვერსიაში.</w:t>
      </w:r>
    </w:p>
    <w:p w:rsidR="00871436" w:rsidRPr="0084107A" w:rsidRDefault="00871436" w:rsidP="00871436">
      <w:pPr>
        <w:jc w:val="both"/>
        <w:rPr>
          <w:rFonts w:ascii="Sylfaen" w:hAnsi="Sylfaen"/>
          <w:b/>
          <w:lang w:val="ka-GE"/>
        </w:rPr>
      </w:pPr>
      <w:r w:rsidRPr="0084107A">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871436" w:rsidRPr="0084107A" w:rsidRDefault="00871436" w:rsidP="00871436">
      <w:pPr>
        <w:jc w:val="both"/>
        <w:rPr>
          <w:rFonts w:ascii="Sylfaen" w:hAnsi="Sylfaen"/>
          <w:b/>
          <w:lang w:val="ka-GE"/>
        </w:rPr>
      </w:pPr>
      <w:r w:rsidRPr="0084107A">
        <w:rPr>
          <w:rFonts w:ascii="Sylfaen" w:hAnsi="Sylfaen"/>
          <w:b/>
          <w:lang w:val="ka-GE"/>
        </w:rPr>
        <w:t>ასეთი მიმოხილვა არ მომზადებულა;</w:t>
      </w:r>
    </w:p>
    <w:p w:rsidR="00871436" w:rsidRPr="0084107A" w:rsidRDefault="00871436" w:rsidP="00871436">
      <w:pPr>
        <w:jc w:val="both"/>
        <w:rPr>
          <w:rFonts w:ascii="Sylfaen" w:hAnsi="Sylfaen"/>
          <w:b/>
          <w:lang w:val="ka-GE"/>
        </w:rPr>
      </w:pPr>
      <w:r w:rsidRPr="0084107A">
        <w:rPr>
          <w:rFonts w:ascii="Sylfaen" w:hAnsi="Sylfaen"/>
          <w:b/>
          <w:lang w:val="ka-GE"/>
        </w:rPr>
        <w:t>ე) კანონპროექტის ავტორი:</w:t>
      </w:r>
    </w:p>
    <w:p w:rsidR="00871436" w:rsidRPr="002158DF" w:rsidRDefault="00871436" w:rsidP="00871436">
      <w:pPr>
        <w:jc w:val="both"/>
        <w:rPr>
          <w:rFonts w:ascii="Sylfaen" w:hAnsi="Sylfaen"/>
          <w:lang w:val="ka-GE"/>
        </w:rPr>
      </w:pPr>
      <w:r w:rsidRPr="002158DF">
        <w:rPr>
          <w:rFonts w:ascii="Sylfaen" w:hAnsi="Sylfaen"/>
          <w:lang w:val="ka-GE"/>
        </w:rPr>
        <w:t>კანონპროექტის ავტორია - საქართველოს პარლამენტის წევრები: აკაკი ზოიძე, დიმიტრი ხუნდაძე</w:t>
      </w:r>
    </w:p>
    <w:p w:rsidR="00871436" w:rsidRPr="0084107A" w:rsidRDefault="00871436" w:rsidP="00871436">
      <w:pPr>
        <w:jc w:val="both"/>
        <w:rPr>
          <w:rFonts w:ascii="Sylfaen" w:hAnsi="Sylfaen"/>
          <w:b/>
          <w:lang w:val="ka-GE"/>
        </w:rPr>
      </w:pPr>
      <w:r w:rsidRPr="0084107A">
        <w:rPr>
          <w:rFonts w:ascii="Sylfaen" w:hAnsi="Sylfaen"/>
          <w:b/>
          <w:lang w:val="ka-GE"/>
        </w:rPr>
        <w:t>ვ) კანონპროექტის ინიციატორი:</w:t>
      </w:r>
    </w:p>
    <w:p w:rsidR="00871436" w:rsidRPr="0084107A" w:rsidRDefault="00871436" w:rsidP="00871436">
      <w:pPr>
        <w:jc w:val="both"/>
        <w:rPr>
          <w:rFonts w:ascii="Sylfaen" w:hAnsi="Sylfaen"/>
          <w:lang w:val="ka-GE"/>
        </w:rPr>
      </w:pPr>
      <w:r w:rsidRPr="0084107A">
        <w:rPr>
          <w:rFonts w:ascii="Sylfaen" w:hAnsi="Sylfaen"/>
          <w:lang w:val="ka-GE"/>
        </w:rPr>
        <w:t xml:space="preserve">კანონპროექტის ინიციატორია - </w:t>
      </w:r>
      <w:r w:rsidRPr="00871436">
        <w:rPr>
          <w:rFonts w:ascii="Sylfaen" w:hAnsi="Sylfaen"/>
          <w:lang w:val="ka-GE"/>
        </w:rPr>
        <w:t>საქართველოს პარლამენტის წევრები: აკაკი ზოიძე, დიმიტრი ხუნდაძე</w:t>
      </w:r>
    </w:p>
    <w:p w:rsidR="00871436" w:rsidRDefault="00871436" w:rsidP="00871436"/>
    <w:p w:rsidR="00871436" w:rsidRDefault="00871436" w:rsidP="00871436"/>
    <w:p w:rsidR="00871436" w:rsidRDefault="00871436" w:rsidP="00871436"/>
    <w:p w:rsidR="005C3697" w:rsidRDefault="005C3697"/>
    <w:sectPr w:rsidR="005C3697" w:rsidSect="009F4DE8">
      <w:footerReference w:type="default" r:id="rId7"/>
      <w:pgSz w:w="11907" w:h="16840" w:code="9"/>
      <w:pgMar w:top="1440" w:right="1440" w:bottom="1440" w:left="19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33F" w:rsidRDefault="0050633F">
      <w:pPr>
        <w:spacing w:after="0" w:line="240" w:lineRule="auto"/>
      </w:pPr>
      <w:r>
        <w:separator/>
      </w:r>
    </w:p>
  </w:endnote>
  <w:endnote w:type="continuationSeparator" w:id="0">
    <w:p w:rsidR="0050633F" w:rsidRDefault="0050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K Tall Nusxuri">
    <w:charset w:val="00"/>
    <w:family w:val="auto"/>
    <w:pitch w:val="variable"/>
    <w:sig w:usb0="04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Grigolia">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675180"/>
      <w:docPartObj>
        <w:docPartGallery w:val="Page Numbers (Bottom of Page)"/>
        <w:docPartUnique/>
      </w:docPartObj>
    </w:sdtPr>
    <w:sdtEndPr>
      <w:rPr>
        <w:noProof/>
      </w:rPr>
    </w:sdtEndPr>
    <w:sdtContent>
      <w:p w:rsidR="00C600AA" w:rsidRDefault="00871436">
        <w:pPr>
          <w:pStyle w:val="Footer"/>
          <w:jc w:val="right"/>
        </w:pPr>
        <w:r>
          <w:fldChar w:fldCharType="begin"/>
        </w:r>
        <w:r>
          <w:instrText xml:space="preserve"> PAGE   \* MERGEFORMAT </w:instrText>
        </w:r>
        <w:r>
          <w:fldChar w:fldCharType="separate"/>
        </w:r>
        <w:r w:rsidR="002E5141">
          <w:rPr>
            <w:noProof/>
          </w:rPr>
          <w:t>3</w:t>
        </w:r>
        <w:r>
          <w:rPr>
            <w:noProof/>
          </w:rPr>
          <w:fldChar w:fldCharType="end"/>
        </w:r>
      </w:p>
    </w:sdtContent>
  </w:sdt>
  <w:p w:rsidR="00C600AA" w:rsidRDefault="00506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33F" w:rsidRDefault="0050633F">
      <w:pPr>
        <w:spacing w:after="0" w:line="240" w:lineRule="auto"/>
      </w:pPr>
      <w:r>
        <w:separator/>
      </w:r>
    </w:p>
  </w:footnote>
  <w:footnote w:type="continuationSeparator" w:id="0">
    <w:p w:rsidR="0050633F" w:rsidRDefault="005063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5E70"/>
    <w:multiLevelType w:val="hybridMultilevel"/>
    <w:tmpl w:val="40C056CC"/>
    <w:lvl w:ilvl="0" w:tplc="1CA42830">
      <w:start w:val="3"/>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95A51"/>
    <w:multiLevelType w:val="hybridMultilevel"/>
    <w:tmpl w:val="DB40CE70"/>
    <w:lvl w:ilvl="0" w:tplc="3F26EB7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D55AF9"/>
    <w:multiLevelType w:val="hybridMultilevel"/>
    <w:tmpl w:val="6FB018C2"/>
    <w:lvl w:ilvl="0" w:tplc="ABE84E84">
      <w:start w:val="3"/>
      <w:numFmt w:val="decimal"/>
      <w:lvlText w:val="%1."/>
      <w:lvlJc w:val="left"/>
      <w:pPr>
        <w:ind w:left="1440" w:hanging="360"/>
      </w:pPr>
      <w:rPr>
        <w:rFonts w:cs="Sylfae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0621D3"/>
    <w:multiLevelType w:val="hybridMultilevel"/>
    <w:tmpl w:val="9BBE3D22"/>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9F5235"/>
    <w:multiLevelType w:val="hybridMultilevel"/>
    <w:tmpl w:val="8F869F74"/>
    <w:lvl w:ilvl="0" w:tplc="63CE6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60816"/>
    <w:multiLevelType w:val="hybridMultilevel"/>
    <w:tmpl w:val="3A5A19B8"/>
    <w:lvl w:ilvl="0" w:tplc="E0E0B3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ne Zhorzholadze">
    <w15:presenceInfo w15:providerId="AD" w15:userId="S-1-5-21-2290864899-3435772541-4208678105-1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97"/>
    <w:rsid w:val="000009DD"/>
    <w:rsid w:val="000D3978"/>
    <w:rsid w:val="001255B5"/>
    <w:rsid w:val="00215DFE"/>
    <w:rsid w:val="002760EA"/>
    <w:rsid w:val="0028622C"/>
    <w:rsid w:val="00287676"/>
    <w:rsid w:val="002A7933"/>
    <w:rsid w:val="002E5141"/>
    <w:rsid w:val="003D0197"/>
    <w:rsid w:val="0050633F"/>
    <w:rsid w:val="00570303"/>
    <w:rsid w:val="005C3697"/>
    <w:rsid w:val="00871436"/>
    <w:rsid w:val="00975E12"/>
    <w:rsid w:val="00B05AD1"/>
    <w:rsid w:val="00BE5C36"/>
    <w:rsid w:val="00DE22E6"/>
    <w:rsid w:val="00E666B1"/>
    <w:rsid w:val="00F60636"/>
    <w:rsid w:val="00FC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00736-6E8E-49D9-A6A6-BA595D45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71436"/>
    <w:pPr>
      <w:spacing w:line="240" w:lineRule="auto"/>
    </w:pPr>
    <w:rPr>
      <w:sz w:val="20"/>
      <w:szCs w:val="20"/>
    </w:rPr>
  </w:style>
  <w:style w:type="character" w:customStyle="1" w:styleId="CommentTextChar">
    <w:name w:val="Comment Text Char"/>
    <w:basedOn w:val="DefaultParagraphFont"/>
    <w:link w:val="CommentText"/>
    <w:uiPriority w:val="99"/>
    <w:rsid w:val="00871436"/>
    <w:rPr>
      <w:sz w:val="20"/>
      <w:szCs w:val="20"/>
    </w:rPr>
  </w:style>
  <w:style w:type="paragraph" w:styleId="ListParagraph">
    <w:name w:val="List Paragraph"/>
    <w:basedOn w:val="Normal"/>
    <w:uiPriority w:val="1"/>
    <w:qFormat/>
    <w:rsid w:val="00871436"/>
    <w:pPr>
      <w:ind w:left="720"/>
      <w:contextualSpacing/>
    </w:pPr>
  </w:style>
  <w:style w:type="paragraph" w:styleId="Footer">
    <w:name w:val="footer"/>
    <w:basedOn w:val="Normal"/>
    <w:link w:val="FooterChar"/>
    <w:uiPriority w:val="99"/>
    <w:unhideWhenUsed/>
    <w:rsid w:val="00871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436"/>
  </w:style>
  <w:style w:type="paragraph" w:styleId="BalloonText">
    <w:name w:val="Balloon Text"/>
    <w:basedOn w:val="Normal"/>
    <w:link w:val="BalloonTextChar"/>
    <w:uiPriority w:val="99"/>
    <w:semiHidden/>
    <w:unhideWhenUsed/>
    <w:rsid w:val="00F60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Zhorzholadze</dc:creator>
  <cp:keywords/>
  <dc:description/>
  <cp:lastModifiedBy>Elene Zhorzholadze</cp:lastModifiedBy>
  <cp:revision>4</cp:revision>
  <dcterms:created xsi:type="dcterms:W3CDTF">2020-01-24T10:59:00Z</dcterms:created>
  <dcterms:modified xsi:type="dcterms:W3CDTF">2020-01-24T11:00:00Z</dcterms:modified>
</cp:coreProperties>
</file>